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038A" w14:textId="4D187B7B" w:rsidR="00DE495C" w:rsidRPr="00FA3F1E" w:rsidDel="00FA3F1E" w:rsidRDefault="00DE495C">
      <w:pPr>
        <w:rPr>
          <w:ins w:id="0" w:author="Susan Lloyd" w:date="2022-07-09T14:19:00Z"/>
          <w:del w:id="1" w:author="Saltmarsh, Kathy" w:date="2022-07-11T10:00:00Z"/>
          <w:rFonts w:ascii="Times New Roman" w:hAnsi="Times New Roman" w:cs="Times New Roman"/>
          <w:rPrChange w:id="2" w:author="Saltmarsh, Kathy" w:date="2022-07-11T10:04:00Z">
            <w:rPr>
              <w:ins w:id="3" w:author="Susan Lloyd" w:date="2022-07-09T14:19:00Z"/>
              <w:del w:id="4" w:author="Saltmarsh, Kathy" w:date="2022-07-11T10:00:00Z"/>
            </w:rPr>
          </w:rPrChange>
        </w:rPr>
      </w:pPr>
    </w:p>
    <w:p w14:paraId="15068539" w14:textId="3F45F859" w:rsidR="00DE495C" w:rsidRPr="00FA3F1E" w:rsidDel="00FA3F1E" w:rsidRDefault="00DE495C">
      <w:pPr>
        <w:rPr>
          <w:ins w:id="5" w:author="Susan Lloyd" w:date="2022-07-09T14:19:00Z"/>
          <w:del w:id="6" w:author="Saltmarsh, Kathy" w:date="2022-07-11T10:00:00Z"/>
          <w:rFonts w:ascii="Times New Roman" w:hAnsi="Times New Roman" w:cs="Times New Roman"/>
          <w:rPrChange w:id="7" w:author="Saltmarsh, Kathy" w:date="2022-07-11T10:04:00Z">
            <w:rPr>
              <w:ins w:id="8" w:author="Susan Lloyd" w:date="2022-07-09T14:19:00Z"/>
              <w:del w:id="9" w:author="Saltmarsh, Kathy" w:date="2022-07-11T10:00:00Z"/>
            </w:rPr>
          </w:rPrChange>
        </w:rPr>
      </w:pPr>
    </w:p>
    <w:p w14:paraId="4A43E632" w14:textId="7A553FED" w:rsidR="00DE495C" w:rsidRPr="00FA3F1E" w:rsidDel="00FA3F1E" w:rsidRDefault="00DE495C">
      <w:pPr>
        <w:rPr>
          <w:ins w:id="10" w:author="Susan Lloyd" w:date="2022-07-09T14:19:00Z"/>
          <w:del w:id="11" w:author="Saltmarsh, Kathy" w:date="2022-07-11T10:00:00Z"/>
          <w:rFonts w:ascii="Times New Roman" w:hAnsi="Times New Roman" w:cs="Times New Roman"/>
          <w:rPrChange w:id="12" w:author="Saltmarsh, Kathy" w:date="2022-07-11T10:04:00Z">
            <w:rPr>
              <w:ins w:id="13" w:author="Susan Lloyd" w:date="2022-07-09T14:19:00Z"/>
              <w:del w:id="14" w:author="Saltmarsh, Kathy" w:date="2022-07-11T10:00:00Z"/>
            </w:rPr>
          </w:rPrChange>
        </w:rPr>
      </w:pPr>
    </w:p>
    <w:p w14:paraId="77A40002" w14:textId="0767C021" w:rsidR="008D590B" w:rsidRPr="00FA3F1E" w:rsidDel="00FA3F1E" w:rsidRDefault="008D590B">
      <w:pPr>
        <w:rPr>
          <w:del w:id="15" w:author="Saltmarsh, Kathy" w:date="2022-07-11T10:04:00Z"/>
          <w:rFonts w:ascii="Times New Roman" w:hAnsi="Times New Roman" w:cs="Times New Roman"/>
          <w:rPrChange w:id="16" w:author="Saltmarsh, Kathy" w:date="2022-07-11T10:04:00Z">
            <w:rPr>
              <w:del w:id="17" w:author="Saltmarsh, Kathy" w:date="2022-07-11T10:04:00Z"/>
            </w:rPr>
          </w:rPrChange>
        </w:rPr>
      </w:pPr>
      <w:del w:id="18" w:author="Saltmarsh, Kathy" w:date="2022-07-11T10:04:00Z">
        <w:r w:rsidRPr="00FA3F1E" w:rsidDel="00FA3F1E">
          <w:rPr>
            <w:rFonts w:ascii="Times New Roman" w:hAnsi="Times New Roman" w:cs="Times New Roman"/>
            <w:rPrChange w:id="19" w:author="Saltmarsh, Kathy" w:date="2022-07-11T10:04:00Z">
              <w:rPr/>
            </w:rPrChange>
          </w:rPr>
          <w:delText>Dear Task Force Members</w:delText>
        </w:r>
      </w:del>
      <w:ins w:id="20" w:author="Susan Lloyd" w:date="2022-07-09T11:56:00Z">
        <w:del w:id="21" w:author="Saltmarsh, Kathy" w:date="2022-07-11T10:04:00Z">
          <w:r w:rsidR="00291506" w:rsidRPr="00FA3F1E" w:rsidDel="00FA3F1E">
            <w:rPr>
              <w:rFonts w:ascii="Times New Roman" w:hAnsi="Times New Roman" w:cs="Times New Roman"/>
              <w:rPrChange w:id="22" w:author="Saltmarsh, Kathy" w:date="2022-07-11T10:04:00Z">
                <w:rPr/>
              </w:rPrChange>
            </w:rPr>
            <w:delText>:</w:delText>
          </w:r>
        </w:del>
      </w:ins>
      <w:del w:id="23" w:author="Saltmarsh, Kathy" w:date="2022-07-11T10:04:00Z">
        <w:r w:rsidRPr="00FA3F1E" w:rsidDel="00FA3F1E">
          <w:rPr>
            <w:rFonts w:ascii="Times New Roman" w:hAnsi="Times New Roman" w:cs="Times New Roman"/>
            <w:rPrChange w:id="24" w:author="Saltmarsh, Kathy" w:date="2022-07-11T10:04:00Z">
              <w:rPr/>
            </w:rPrChange>
          </w:rPr>
          <w:delText>,</w:delText>
        </w:r>
      </w:del>
    </w:p>
    <w:p w14:paraId="6BF1798E" w14:textId="4A9325E2" w:rsidR="008D590B" w:rsidRPr="00FA3F1E" w:rsidDel="00DE495C" w:rsidRDefault="008D590B">
      <w:pPr>
        <w:rPr>
          <w:del w:id="25" w:author="Susan Lloyd" w:date="2022-07-09T11:56:00Z"/>
          <w:rFonts w:ascii="Times New Roman" w:hAnsi="Times New Roman" w:cs="Times New Roman"/>
          <w:rPrChange w:id="26" w:author="Saltmarsh, Kathy" w:date="2022-07-11T10:04:00Z">
            <w:rPr>
              <w:del w:id="27" w:author="Susan Lloyd" w:date="2022-07-09T11:56:00Z"/>
            </w:rPr>
          </w:rPrChange>
        </w:rPr>
      </w:pPr>
    </w:p>
    <w:p w14:paraId="0A212366" w14:textId="16A78A3C" w:rsidR="00DE495C" w:rsidRPr="00FA3F1E" w:rsidDel="00FA3F1E" w:rsidRDefault="00DE495C">
      <w:pPr>
        <w:rPr>
          <w:ins w:id="28" w:author="Susan Lloyd" w:date="2022-07-09T14:19:00Z"/>
          <w:del w:id="29" w:author="Saltmarsh, Kathy" w:date="2022-07-11T10:06:00Z"/>
          <w:rFonts w:ascii="Times New Roman" w:hAnsi="Times New Roman" w:cs="Times New Roman"/>
          <w:rPrChange w:id="30" w:author="Saltmarsh, Kathy" w:date="2022-07-11T10:04:00Z">
            <w:rPr>
              <w:ins w:id="31" w:author="Susan Lloyd" w:date="2022-07-09T14:19:00Z"/>
              <w:del w:id="32" w:author="Saltmarsh, Kathy" w:date="2022-07-11T10:06:00Z"/>
            </w:rPr>
          </w:rPrChange>
        </w:rPr>
      </w:pPr>
    </w:p>
    <w:p w14:paraId="364FCE05" w14:textId="5AB64674" w:rsidR="00FA3F1E" w:rsidRPr="00FA3F1E" w:rsidRDefault="00FA3F1E" w:rsidP="00FA3F1E">
      <w:pPr>
        <w:spacing w:after="0"/>
        <w:ind w:left="-450"/>
        <w:rPr>
          <w:ins w:id="33" w:author="Saltmarsh, Kathy" w:date="2022-07-11T10:05:00Z"/>
          <w:rFonts w:ascii="Times New Roman" w:hAnsi="Times New Roman" w:cs="Times New Roman"/>
          <w:b/>
          <w:bCs/>
          <w:rPrChange w:id="34" w:author="Saltmarsh, Kathy" w:date="2022-07-11T10:05:00Z">
            <w:rPr>
              <w:ins w:id="35" w:author="Saltmarsh, Kathy" w:date="2022-07-11T10:05:00Z"/>
              <w:rFonts w:ascii="Times New Roman" w:hAnsi="Times New Roman" w:cs="Times New Roman"/>
            </w:rPr>
          </w:rPrChange>
        </w:rPr>
        <w:pPrChange w:id="36" w:author="Saltmarsh, Kathy" w:date="2022-07-11T10:05:00Z">
          <w:pPr>
            <w:ind w:left="-450"/>
          </w:pPr>
        </w:pPrChange>
      </w:pPr>
      <w:ins w:id="37" w:author="Saltmarsh, Kathy" w:date="2022-07-11T10:05:00Z">
        <w:r w:rsidRPr="00FA3F1E">
          <w:rPr>
            <w:rFonts w:ascii="Times New Roman" w:hAnsi="Times New Roman" w:cs="Times New Roman"/>
            <w:b/>
            <w:bCs/>
            <w:rPrChange w:id="38" w:author="Saltmarsh, Kathy" w:date="2022-07-11T10:05:00Z">
              <w:rPr>
                <w:rFonts w:ascii="Times New Roman" w:hAnsi="Times New Roman" w:cs="Times New Roman"/>
              </w:rPr>
            </w:rPrChange>
          </w:rPr>
          <w:t>MEMO</w:t>
        </w:r>
      </w:ins>
    </w:p>
    <w:p w14:paraId="1DB9B778" w14:textId="33C37A43" w:rsidR="00FA3F1E" w:rsidRPr="00FA3F1E" w:rsidRDefault="00FA3F1E" w:rsidP="00FA3F1E">
      <w:pPr>
        <w:spacing w:after="0"/>
        <w:ind w:left="-450"/>
        <w:rPr>
          <w:ins w:id="39" w:author="Saltmarsh, Kathy" w:date="2022-07-11T10:05:00Z"/>
          <w:rFonts w:ascii="Times New Roman" w:hAnsi="Times New Roman" w:cs="Times New Roman"/>
          <w:b/>
          <w:bCs/>
          <w:rPrChange w:id="40" w:author="Saltmarsh, Kathy" w:date="2022-07-11T10:05:00Z">
            <w:rPr>
              <w:ins w:id="41" w:author="Saltmarsh, Kathy" w:date="2022-07-11T10:05:00Z"/>
              <w:rFonts w:ascii="Times New Roman" w:hAnsi="Times New Roman" w:cs="Times New Roman"/>
            </w:rPr>
          </w:rPrChange>
        </w:rPr>
        <w:pPrChange w:id="42" w:author="Saltmarsh, Kathy" w:date="2022-07-11T10:05:00Z">
          <w:pPr>
            <w:ind w:left="-450"/>
          </w:pPr>
        </w:pPrChange>
      </w:pPr>
      <w:ins w:id="43" w:author="Saltmarsh, Kathy" w:date="2022-07-11T10:05:00Z">
        <w:r w:rsidRPr="00FA3F1E">
          <w:rPr>
            <w:rFonts w:ascii="Times New Roman" w:hAnsi="Times New Roman" w:cs="Times New Roman"/>
            <w:b/>
            <w:bCs/>
            <w:rPrChange w:id="44" w:author="Saltmarsh, Kathy" w:date="2022-07-11T10:05:00Z">
              <w:rPr>
                <w:rFonts w:ascii="Times New Roman" w:hAnsi="Times New Roman" w:cs="Times New Roman"/>
              </w:rPr>
            </w:rPrChange>
          </w:rPr>
          <w:t>TO:  RTF MEMBERS</w:t>
        </w:r>
      </w:ins>
    </w:p>
    <w:p w14:paraId="6D3622C5" w14:textId="3394ED8F" w:rsidR="00FA3F1E" w:rsidRPr="00FA3F1E" w:rsidRDefault="00FA3F1E" w:rsidP="00FA3F1E">
      <w:pPr>
        <w:spacing w:after="0"/>
        <w:ind w:left="-450"/>
        <w:rPr>
          <w:ins w:id="45" w:author="Saltmarsh, Kathy" w:date="2022-07-11T10:05:00Z"/>
          <w:rFonts w:ascii="Times New Roman" w:hAnsi="Times New Roman" w:cs="Times New Roman"/>
          <w:b/>
          <w:bCs/>
          <w:rPrChange w:id="46" w:author="Saltmarsh, Kathy" w:date="2022-07-11T10:05:00Z">
            <w:rPr>
              <w:ins w:id="47" w:author="Saltmarsh, Kathy" w:date="2022-07-11T10:05:00Z"/>
              <w:rFonts w:ascii="Times New Roman" w:hAnsi="Times New Roman" w:cs="Times New Roman"/>
            </w:rPr>
          </w:rPrChange>
        </w:rPr>
        <w:pPrChange w:id="48" w:author="Saltmarsh, Kathy" w:date="2022-07-11T10:05:00Z">
          <w:pPr>
            <w:ind w:left="-450"/>
          </w:pPr>
        </w:pPrChange>
      </w:pPr>
      <w:ins w:id="49" w:author="Saltmarsh, Kathy" w:date="2022-07-11T10:05:00Z">
        <w:r w:rsidRPr="00FA3F1E">
          <w:rPr>
            <w:rFonts w:ascii="Times New Roman" w:hAnsi="Times New Roman" w:cs="Times New Roman"/>
            <w:b/>
            <w:bCs/>
            <w:rPrChange w:id="50" w:author="Saltmarsh, Kathy" w:date="2022-07-11T10:05:00Z">
              <w:rPr>
                <w:rFonts w:ascii="Times New Roman" w:hAnsi="Times New Roman" w:cs="Times New Roman"/>
              </w:rPr>
            </w:rPrChange>
          </w:rPr>
          <w:t>FR:  K. SALTMARSH</w:t>
        </w:r>
      </w:ins>
    </w:p>
    <w:p w14:paraId="736A662E" w14:textId="4B0A6889" w:rsidR="00FA3F1E" w:rsidRPr="00FA3F1E" w:rsidRDefault="00FA3F1E" w:rsidP="00FA3F1E">
      <w:pPr>
        <w:spacing w:after="0"/>
        <w:ind w:left="-450"/>
        <w:rPr>
          <w:ins w:id="51" w:author="Saltmarsh, Kathy" w:date="2022-07-11T10:05:00Z"/>
          <w:rFonts w:ascii="Times New Roman" w:hAnsi="Times New Roman" w:cs="Times New Roman"/>
          <w:b/>
          <w:bCs/>
          <w:rPrChange w:id="52" w:author="Saltmarsh, Kathy" w:date="2022-07-11T10:05:00Z">
            <w:rPr>
              <w:ins w:id="53" w:author="Saltmarsh, Kathy" w:date="2022-07-11T10:05:00Z"/>
              <w:rFonts w:ascii="Times New Roman" w:hAnsi="Times New Roman" w:cs="Times New Roman"/>
            </w:rPr>
          </w:rPrChange>
        </w:rPr>
        <w:pPrChange w:id="54" w:author="Saltmarsh, Kathy" w:date="2022-07-11T10:05:00Z">
          <w:pPr>
            <w:ind w:left="-450"/>
          </w:pPr>
        </w:pPrChange>
      </w:pPr>
      <w:ins w:id="55" w:author="Saltmarsh, Kathy" w:date="2022-07-11T10:05:00Z">
        <w:r w:rsidRPr="00FA3F1E">
          <w:rPr>
            <w:rFonts w:ascii="Times New Roman" w:hAnsi="Times New Roman" w:cs="Times New Roman"/>
            <w:b/>
            <w:bCs/>
            <w:rPrChange w:id="56" w:author="Saltmarsh, Kathy" w:date="2022-07-11T10:05:00Z">
              <w:rPr>
                <w:rFonts w:ascii="Times New Roman" w:hAnsi="Times New Roman" w:cs="Times New Roman"/>
              </w:rPr>
            </w:rPrChange>
          </w:rPr>
          <w:t xml:space="preserve">RE:  </w:t>
        </w:r>
      </w:ins>
      <w:ins w:id="57" w:author="Saltmarsh, Kathy" w:date="2022-07-11T10:07:00Z">
        <w:r w:rsidR="00DF43C8">
          <w:rPr>
            <w:rFonts w:ascii="Times New Roman" w:hAnsi="Times New Roman" w:cs="Times New Roman"/>
            <w:b/>
            <w:bCs/>
          </w:rPr>
          <w:t xml:space="preserve">MATERIALS &amp; </w:t>
        </w:r>
      </w:ins>
      <w:ins w:id="58" w:author="Saltmarsh, Kathy" w:date="2022-07-11T10:05:00Z">
        <w:r w:rsidRPr="00FA3F1E">
          <w:rPr>
            <w:rFonts w:ascii="Times New Roman" w:hAnsi="Times New Roman" w:cs="Times New Roman"/>
            <w:b/>
            <w:bCs/>
            <w:rPrChange w:id="59" w:author="Saltmarsh, Kathy" w:date="2022-07-11T10:05:00Z">
              <w:rPr>
                <w:rFonts w:ascii="Times New Roman" w:hAnsi="Times New Roman" w:cs="Times New Roman"/>
              </w:rPr>
            </w:rPrChange>
          </w:rPr>
          <w:t>WORK PLAN</w:t>
        </w:r>
      </w:ins>
    </w:p>
    <w:p w14:paraId="169D2997" w14:textId="3FA2B98B" w:rsidR="00FA3F1E" w:rsidRDefault="00FA3F1E" w:rsidP="00FA3F1E">
      <w:pPr>
        <w:spacing w:after="0"/>
        <w:ind w:left="-450"/>
        <w:rPr>
          <w:ins w:id="60" w:author="Saltmarsh, Kathy" w:date="2022-07-11T10:05:00Z"/>
          <w:rFonts w:ascii="Times New Roman" w:hAnsi="Times New Roman" w:cs="Times New Roman"/>
          <w:b/>
          <w:bCs/>
        </w:rPr>
      </w:pPr>
      <w:ins w:id="61" w:author="Saltmarsh, Kathy" w:date="2022-07-11T10:05:00Z">
        <w:r w:rsidRPr="00FA3F1E">
          <w:rPr>
            <w:rFonts w:ascii="Times New Roman" w:hAnsi="Times New Roman" w:cs="Times New Roman"/>
            <w:b/>
            <w:bCs/>
            <w:rPrChange w:id="62" w:author="Saltmarsh, Kathy" w:date="2022-07-11T10:05:00Z">
              <w:rPr>
                <w:rFonts w:ascii="Times New Roman" w:hAnsi="Times New Roman" w:cs="Times New Roman"/>
              </w:rPr>
            </w:rPrChange>
          </w:rPr>
          <w:t>DATE:  7/11/22</w:t>
        </w:r>
      </w:ins>
    </w:p>
    <w:p w14:paraId="60B4E44F" w14:textId="77777777" w:rsidR="00FA3F1E" w:rsidRPr="00FA3F1E" w:rsidRDefault="00FA3F1E" w:rsidP="00FA3F1E">
      <w:pPr>
        <w:spacing w:after="0"/>
        <w:ind w:left="-450"/>
        <w:rPr>
          <w:ins w:id="63" w:author="Saltmarsh, Kathy" w:date="2022-07-11T10:05:00Z"/>
          <w:rFonts w:ascii="Times New Roman" w:hAnsi="Times New Roman" w:cs="Times New Roman"/>
          <w:b/>
          <w:bCs/>
          <w:rPrChange w:id="64" w:author="Saltmarsh, Kathy" w:date="2022-07-11T10:05:00Z">
            <w:rPr>
              <w:ins w:id="65" w:author="Saltmarsh, Kathy" w:date="2022-07-11T10:05:00Z"/>
              <w:rFonts w:ascii="Times New Roman" w:hAnsi="Times New Roman" w:cs="Times New Roman"/>
            </w:rPr>
          </w:rPrChange>
        </w:rPr>
        <w:pPrChange w:id="66" w:author="Saltmarsh, Kathy" w:date="2022-07-11T10:05:00Z">
          <w:pPr>
            <w:ind w:left="-450"/>
          </w:pPr>
        </w:pPrChange>
      </w:pPr>
    </w:p>
    <w:p w14:paraId="0850BB7E" w14:textId="324258A7" w:rsidR="009F252A" w:rsidRPr="00FA3F1E" w:rsidRDefault="003826FA" w:rsidP="00FA3F1E">
      <w:pPr>
        <w:ind w:left="-450"/>
        <w:rPr>
          <w:ins w:id="67" w:author="Susan Lloyd" w:date="2022-07-09T14:01:00Z"/>
          <w:rFonts w:ascii="Times New Roman" w:hAnsi="Times New Roman" w:cs="Times New Roman"/>
          <w:rPrChange w:id="68" w:author="Saltmarsh, Kathy" w:date="2022-07-11T10:04:00Z">
            <w:rPr>
              <w:ins w:id="69" w:author="Susan Lloyd" w:date="2022-07-09T14:01:00Z"/>
            </w:rPr>
          </w:rPrChange>
        </w:rPr>
        <w:pPrChange w:id="70" w:author="Saltmarsh, Kathy" w:date="2022-07-11T10:04:00Z">
          <w:pPr/>
        </w:pPrChange>
      </w:pPr>
      <w:ins w:id="71" w:author="Susan Lloyd" w:date="2022-07-09T13:52:00Z">
        <w:r w:rsidRPr="00FA3F1E">
          <w:rPr>
            <w:rFonts w:ascii="Times New Roman" w:hAnsi="Times New Roman" w:cs="Times New Roman"/>
            <w:rPrChange w:id="72" w:author="Saltmarsh, Kathy" w:date="2022-07-11T10:04:00Z">
              <w:rPr/>
            </w:rPrChange>
          </w:rPr>
          <w:t>Attached</w:t>
        </w:r>
      </w:ins>
      <w:del w:id="73" w:author="Susan Lloyd" w:date="2022-07-09T13:52:00Z">
        <w:r w:rsidR="00CE48CD" w:rsidRPr="00FA3F1E" w:rsidDel="00047A13">
          <w:rPr>
            <w:rFonts w:ascii="Times New Roman" w:hAnsi="Times New Roman" w:cs="Times New Roman"/>
            <w:rPrChange w:id="74" w:author="Saltmarsh, Kathy" w:date="2022-07-11T10:04:00Z">
              <w:rPr/>
            </w:rPrChange>
          </w:rPr>
          <w:delText>Attached</w:delText>
        </w:r>
      </w:del>
      <w:r w:rsidR="00CE48CD" w:rsidRPr="00FA3F1E">
        <w:rPr>
          <w:rFonts w:ascii="Times New Roman" w:hAnsi="Times New Roman" w:cs="Times New Roman"/>
          <w:rPrChange w:id="75" w:author="Saltmarsh, Kathy" w:date="2022-07-11T10:04:00Z">
            <w:rPr/>
          </w:rPrChange>
        </w:rPr>
        <w:t xml:space="preserve"> are the materials for our July 15 meeting</w:t>
      </w:r>
      <w:ins w:id="76" w:author="Susan Lloyd" w:date="2022-07-09T12:18:00Z">
        <w:r w:rsidR="009B759B" w:rsidRPr="00FA3F1E">
          <w:rPr>
            <w:rFonts w:ascii="Times New Roman" w:hAnsi="Times New Roman" w:cs="Times New Roman"/>
            <w:rPrChange w:id="77" w:author="Saltmarsh, Kathy" w:date="2022-07-11T10:04:00Z">
              <w:rPr/>
            </w:rPrChange>
          </w:rPr>
          <w:t>.  We will meet from 9am to 11am</w:t>
        </w:r>
      </w:ins>
      <w:ins w:id="78" w:author="Susan Lloyd" w:date="2022-07-09T11:57:00Z">
        <w:r w:rsidR="00743ACB" w:rsidRPr="00FA3F1E">
          <w:rPr>
            <w:rFonts w:ascii="Times New Roman" w:hAnsi="Times New Roman" w:cs="Times New Roman"/>
            <w:rPrChange w:id="79" w:author="Saltmarsh, Kathy" w:date="2022-07-11T10:04:00Z">
              <w:rPr/>
            </w:rPrChange>
          </w:rPr>
          <w:t xml:space="preserve"> </w:t>
        </w:r>
      </w:ins>
      <w:del w:id="80" w:author="Susan Lloyd" w:date="2022-07-09T11:57:00Z">
        <w:r w:rsidR="00CE48CD" w:rsidRPr="00FA3F1E" w:rsidDel="00743ACB">
          <w:rPr>
            <w:rFonts w:ascii="Times New Roman" w:hAnsi="Times New Roman" w:cs="Times New Roman"/>
            <w:rPrChange w:id="81" w:author="Saltmarsh, Kathy" w:date="2022-07-11T10:04:00Z">
              <w:rPr/>
            </w:rPrChange>
          </w:rPr>
          <w:delText xml:space="preserve">.  We will be </w:delText>
        </w:r>
      </w:del>
      <w:r w:rsidR="00CE48CD" w:rsidRPr="00FA3F1E">
        <w:rPr>
          <w:rFonts w:ascii="Times New Roman" w:hAnsi="Times New Roman" w:cs="Times New Roman"/>
          <w:rPrChange w:id="82" w:author="Saltmarsh, Kathy" w:date="2022-07-11T10:04:00Z">
            <w:rPr/>
          </w:rPrChange>
        </w:rPr>
        <w:t>at 555 W. Monroe in Chicag</w:t>
      </w:r>
      <w:ins w:id="83" w:author="Susan Lloyd" w:date="2022-07-09T11:57:00Z">
        <w:r w:rsidR="00743ACB" w:rsidRPr="00FA3F1E">
          <w:rPr>
            <w:rFonts w:ascii="Times New Roman" w:hAnsi="Times New Roman" w:cs="Times New Roman"/>
            <w:rPrChange w:id="84" w:author="Saltmarsh, Kathy" w:date="2022-07-11T10:04:00Z">
              <w:rPr/>
            </w:rPrChange>
          </w:rPr>
          <w:t xml:space="preserve">o.  </w:t>
        </w:r>
        <w:del w:id="85" w:author="Saltmarsh, Kathy" w:date="2022-07-11T10:01:00Z">
          <w:r w:rsidR="00743ACB" w:rsidRPr="00FA3F1E" w:rsidDel="00FA3F1E">
            <w:rPr>
              <w:rFonts w:ascii="Times New Roman" w:hAnsi="Times New Roman" w:cs="Times New Roman"/>
              <w:rPrChange w:id="86" w:author="Saltmarsh, Kathy" w:date="2022-07-11T10:04:00Z">
                <w:rPr/>
              </w:rPrChange>
            </w:rPr>
            <w:delText xml:space="preserve">We </w:delText>
          </w:r>
        </w:del>
      </w:ins>
      <w:del w:id="87" w:author="Saltmarsh, Kathy" w:date="2022-07-11T10:01:00Z">
        <w:r w:rsidR="00CE48CD" w:rsidRPr="00FA3F1E" w:rsidDel="00FA3F1E">
          <w:rPr>
            <w:rFonts w:ascii="Times New Roman" w:hAnsi="Times New Roman" w:cs="Times New Roman"/>
            <w:rPrChange w:id="88" w:author="Saltmarsh, Kathy" w:date="2022-07-11T10:04:00Z">
              <w:rPr/>
            </w:rPrChange>
          </w:rPr>
          <w:delText xml:space="preserve">o again and look forward to seeing </w:delText>
        </w:r>
        <w:r w:rsidR="00D7478A" w:rsidRPr="00FA3F1E" w:rsidDel="00FA3F1E">
          <w:rPr>
            <w:rFonts w:ascii="Times New Roman" w:hAnsi="Times New Roman" w:cs="Times New Roman"/>
            <w:rPrChange w:id="89" w:author="Saltmarsh, Kathy" w:date="2022-07-11T10:04:00Z">
              <w:rPr/>
            </w:rPrChange>
          </w:rPr>
          <w:delText xml:space="preserve">all of </w:delText>
        </w:r>
        <w:r w:rsidR="00CE48CD" w:rsidRPr="00FA3F1E" w:rsidDel="00FA3F1E">
          <w:rPr>
            <w:rFonts w:ascii="Times New Roman" w:hAnsi="Times New Roman" w:cs="Times New Roman"/>
            <w:rPrChange w:id="90" w:author="Saltmarsh, Kathy" w:date="2022-07-11T10:04:00Z">
              <w:rPr/>
            </w:rPrChange>
          </w:rPr>
          <w:delText>you</w:delText>
        </w:r>
      </w:del>
      <w:ins w:id="91" w:author="Susan Lloyd" w:date="2022-07-09T12:19:00Z">
        <w:del w:id="92" w:author="Saltmarsh, Kathy" w:date="2022-07-11T10:01:00Z">
          <w:r w:rsidR="005A373F" w:rsidRPr="00FA3F1E" w:rsidDel="00FA3F1E">
            <w:rPr>
              <w:rFonts w:ascii="Times New Roman" w:hAnsi="Times New Roman" w:cs="Times New Roman"/>
              <w:rPrChange w:id="93" w:author="Saltmarsh, Kathy" w:date="2022-07-11T10:04:00Z">
                <w:rPr/>
              </w:rPrChange>
            </w:rPr>
            <w:delText xml:space="preserve">.  </w:delText>
          </w:r>
        </w:del>
      </w:ins>
      <w:del w:id="94" w:author="Susan Lloyd" w:date="2022-07-09T11:57:00Z">
        <w:r w:rsidR="00D7478A" w:rsidRPr="00FA3F1E" w:rsidDel="00743ACB">
          <w:rPr>
            <w:rFonts w:ascii="Times New Roman" w:hAnsi="Times New Roman" w:cs="Times New Roman"/>
            <w:rPrChange w:id="95" w:author="Saltmarsh, Kathy" w:date="2022-07-11T10:04:00Z">
              <w:rPr/>
            </w:rPrChange>
          </w:rPr>
          <w:delText xml:space="preserve">.  </w:delText>
        </w:r>
      </w:del>
      <w:r w:rsidR="00C65D4A" w:rsidRPr="00FA3F1E">
        <w:rPr>
          <w:rFonts w:ascii="Times New Roman" w:hAnsi="Times New Roman" w:cs="Times New Roman"/>
          <w:rPrChange w:id="96" w:author="Saltmarsh, Kathy" w:date="2022-07-11T10:04:00Z">
            <w:rPr/>
          </w:rPrChange>
        </w:rPr>
        <w:t>While we have a strong preference to have everyone in the same room, we</w:t>
      </w:r>
      <w:ins w:id="97" w:author="Susan Lloyd" w:date="2022-07-09T11:58:00Z">
        <w:r w:rsidR="00AD2059" w:rsidRPr="00FA3F1E">
          <w:rPr>
            <w:rFonts w:ascii="Times New Roman" w:hAnsi="Times New Roman" w:cs="Times New Roman"/>
            <w:rPrChange w:id="98" w:author="Saltmarsh, Kathy" w:date="2022-07-11T10:04:00Z">
              <w:rPr/>
            </w:rPrChange>
          </w:rPr>
          <w:t xml:space="preserve">’ve provided </w:t>
        </w:r>
      </w:ins>
      <w:del w:id="99" w:author="Susan Lloyd" w:date="2022-07-09T11:58:00Z">
        <w:r w:rsidR="00C65D4A" w:rsidRPr="00FA3F1E" w:rsidDel="00AD2059">
          <w:rPr>
            <w:rFonts w:ascii="Times New Roman" w:hAnsi="Times New Roman" w:cs="Times New Roman"/>
            <w:rPrChange w:id="100" w:author="Saltmarsh, Kathy" w:date="2022-07-11T10:04:00Z">
              <w:rPr/>
            </w:rPrChange>
          </w:rPr>
          <w:delText xml:space="preserve"> are also </w:delText>
        </w:r>
      </w:del>
      <w:del w:id="101" w:author="Susan Lloyd" w:date="2022-07-09T11:59:00Z">
        <w:r w:rsidR="00C65D4A" w:rsidRPr="00FA3F1E" w:rsidDel="00AD2059">
          <w:rPr>
            <w:rFonts w:ascii="Times New Roman" w:hAnsi="Times New Roman" w:cs="Times New Roman"/>
            <w:rPrChange w:id="102" w:author="Saltmarsh, Kathy" w:date="2022-07-11T10:04:00Z">
              <w:rPr/>
            </w:rPrChange>
          </w:rPr>
          <w:delText xml:space="preserve">providing </w:delText>
        </w:r>
      </w:del>
      <w:r w:rsidR="00C65D4A" w:rsidRPr="00FA3F1E">
        <w:rPr>
          <w:rFonts w:ascii="Times New Roman" w:hAnsi="Times New Roman" w:cs="Times New Roman"/>
          <w:rPrChange w:id="103" w:author="Saltmarsh, Kathy" w:date="2022-07-11T10:04:00Z">
            <w:rPr/>
          </w:rPrChange>
        </w:rPr>
        <w:t>a</w:t>
      </w:r>
      <w:ins w:id="104" w:author="Susan Lloyd" w:date="2022-07-09T11:59:00Z">
        <w:r w:rsidR="00AD2059" w:rsidRPr="00FA3F1E">
          <w:rPr>
            <w:rFonts w:ascii="Times New Roman" w:hAnsi="Times New Roman" w:cs="Times New Roman"/>
            <w:rPrChange w:id="105" w:author="Saltmarsh, Kathy" w:date="2022-07-11T10:04:00Z">
              <w:rPr/>
            </w:rPrChange>
          </w:rPr>
          <w:t xml:space="preserve"> Webex</w:t>
        </w:r>
      </w:ins>
      <w:r w:rsidR="00C65D4A" w:rsidRPr="00FA3F1E">
        <w:rPr>
          <w:rFonts w:ascii="Times New Roman" w:hAnsi="Times New Roman" w:cs="Times New Roman"/>
          <w:rPrChange w:id="106" w:author="Saltmarsh, Kathy" w:date="2022-07-11T10:04:00Z">
            <w:rPr/>
          </w:rPrChange>
        </w:rPr>
        <w:t xml:space="preserve"> link for those who cannot </w:t>
      </w:r>
      <w:ins w:id="107" w:author="Susan Lloyd" w:date="2022-07-09T12:19:00Z">
        <w:r w:rsidR="00972010" w:rsidRPr="00FA3F1E">
          <w:rPr>
            <w:rFonts w:ascii="Times New Roman" w:hAnsi="Times New Roman" w:cs="Times New Roman"/>
            <w:rPrChange w:id="108" w:author="Saltmarsh, Kathy" w:date="2022-07-11T10:04:00Z">
              <w:rPr/>
            </w:rPrChange>
          </w:rPr>
          <w:t>attend</w:t>
        </w:r>
      </w:ins>
      <w:del w:id="109" w:author="Susan Lloyd" w:date="2022-07-09T12:19:00Z">
        <w:r w:rsidR="00C65D4A" w:rsidRPr="00FA3F1E" w:rsidDel="00972010">
          <w:rPr>
            <w:rFonts w:ascii="Times New Roman" w:hAnsi="Times New Roman" w:cs="Times New Roman"/>
            <w:rPrChange w:id="110" w:author="Saltmarsh, Kathy" w:date="2022-07-11T10:04:00Z">
              <w:rPr/>
            </w:rPrChange>
          </w:rPr>
          <w:delText xml:space="preserve">make </w:delText>
        </w:r>
      </w:del>
      <w:del w:id="111" w:author="Susan Lloyd" w:date="2022-07-09T12:00:00Z">
        <w:r w:rsidR="00C65D4A" w:rsidRPr="00FA3F1E" w:rsidDel="00945942">
          <w:rPr>
            <w:rFonts w:ascii="Times New Roman" w:hAnsi="Times New Roman" w:cs="Times New Roman"/>
            <w:rPrChange w:id="112" w:author="Saltmarsh, Kathy" w:date="2022-07-11T10:04:00Z">
              <w:rPr/>
            </w:rPrChange>
          </w:rPr>
          <w:delText>it</w:delText>
        </w:r>
      </w:del>
      <w:ins w:id="113" w:author="Susan Lloyd" w:date="2022-07-09T11:59:00Z">
        <w:r w:rsidR="00AD2059" w:rsidRPr="00FA3F1E">
          <w:rPr>
            <w:rFonts w:ascii="Times New Roman" w:hAnsi="Times New Roman" w:cs="Times New Roman"/>
            <w:rPrChange w:id="114" w:author="Saltmarsh, Kathy" w:date="2022-07-11T10:04:00Z">
              <w:rPr/>
            </w:rPrChange>
          </w:rPr>
          <w:t xml:space="preserve"> in person.</w:t>
        </w:r>
      </w:ins>
      <w:del w:id="115" w:author="Susan Lloyd" w:date="2022-07-09T11:59:00Z">
        <w:r w:rsidR="00C65D4A" w:rsidRPr="00FA3F1E" w:rsidDel="00AD2059">
          <w:rPr>
            <w:rFonts w:ascii="Times New Roman" w:hAnsi="Times New Roman" w:cs="Times New Roman"/>
            <w:rPrChange w:id="116" w:author="Saltmarsh, Kathy" w:date="2022-07-11T10:04:00Z">
              <w:rPr/>
            </w:rPrChange>
          </w:rPr>
          <w:delText>.</w:delText>
        </w:r>
      </w:del>
      <w:r w:rsidR="00C65D4A" w:rsidRPr="00FA3F1E">
        <w:rPr>
          <w:rFonts w:ascii="Times New Roman" w:hAnsi="Times New Roman" w:cs="Times New Roman"/>
          <w:rPrChange w:id="117" w:author="Saltmarsh, Kathy" w:date="2022-07-11T10:04:00Z">
            <w:rPr/>
          </w:rPrChange>
        </w:rPr>
        <w:t xml:space="preserve">  </w:t>
      </w:r>
      <w:ins w:id="118" w:author="Susan Lloyd" w:date="2022-07-09T12:19:00Z">
        <w:del w:id="119" w:author="Saltmarsh, Kathy" w:date="2022-07-11T10:01:00Z">
          <w:r w:rsidR="00972010" w:rsidRPr="00FA3F1E" w:rsidDel="00FA3F1E">
            <w:rPr>
              <w:rFonts w:ascii="Times New Roman" w:hAnsi="Times New Roman" w:cs="Times New Roman"/>
              <w:rPrChange w:id="120" w:author="Saltmarsh, Kathy" w:date="2022-07-11T10:04:00Z">
                <w:rPr/>
              </w:rPrChange>
            </w:rPr>
            <w:delText xml:space="preserve">The calendar invite you received </w:delText>
          </w:r>
        </w:del>
      </w:ins>
      <w:del w:id="121" w:author="Saltmarsh, Kathy" w:date="2022-07-11T10:01:00Z">
        <w:r w:rsidR="00446450" w:rsidRPr="00FA3F1E" w:rsidDel="00FA3F1E">
          <w:rPr>
            <w:rFonts w:ascii="Times New Roman" w:hAnsi="Times New Roman" w:cs="Times New Roman"/>
            <w:rPrChange w:id="122" w:author="Saltmarsh, Kathy" w:date="2022-07-11T10:04:00Z">
              <w:rPr/>
            </w:rPrChange>
          </w:rPr>
          <w:delText xml:space="preserve">You should have received the calendar invite </w:delText>
        </w:r>
      </w:del>
      <w:ins w:id="123" w:author="Susan Lloyd" w:date="2022-07-09T12:00:00Z">
        <w:del w:id="124" w:author="Saltmarsh, Kathy" w:date="2022-07-11T10:01:00Z">
          <w:r w:rsidR="00945942" w:rsidRPr="00FA3F1E" w:rsidDel="00FA3F1E">
            <w:rPr>
              <w:rFonts w:ascii="Times New Roman" w:hAnsi="Times New Roman" w:cs="Times New Roman"/>
              <w:rPrChange w:id="125" w:author="Saltmarsh, Kathy" w:date="2022-07-11T10:04:00Z">
                <w:rPr/>
              </w:rPrChange>
            </w:rPr>
            <w:delText>includes</w:delText>
          </w:r>
        </w:del>
      </w:ins>
      <w:del w:id="126" w:author="Saltmarsh, Kathy" w:date="2022-07-11T10:01:00Z">
        <w:r w:rsidR="00446450" w:rsidRPr="00FA3F1E" w:rsidDel="00FA3F1E">
          <w:rPr>
            <w:rFonts w:ascii="Times New Roman" w:hAnsi="Times New Roman" w:cs="Times New Roman"/>
            <w:rPrChange w:id="127" w:author="Saltmarsh, Kathy" w:date="2022-07-11T10:04:00Z">
              <w:rPr/>
            </w:rPrChange>
          </w:rPr>
          <w:delText>with t</w:delText>
        </w:r>
      </w:del>
      <w:ins w:id="128" w:author="Saltmarsh, Kathy" w:date="2022-07-11T10:01:00Z">
        <w:r w:rsidR="00FA3F1E" w:rsidRPr="00FA3F1E">
          <w:rPr>
            <w:rFonts w:ascii="Times New Roman" w:hAnsi="Times New Roman" w:cs="Times New Roman"/>
            <w:rPrChange w:id="129" w:author="Saltmarsh, Kathy" w:date="2022-07-11T10:04:00Z">
              <w:rPr/>
            </w:rPrChange>
          </w:rPr>
          <w:t>T</w:t>
        </w:r>
      </w:ins>
      <w:r w:rsidR="00446450" w:rsidRPr="00FA3F1E">
        <w:rPr>
          <w:rFonts w:ascii="Times New Roman" w:hAnsi="Times New Roman" w:cs="Times New Roman"/>
          <w:rPrChange w:id="130" w:author="Saltmarsh, Kathy" w:date="2022-07-11T10:04:00Z">
            <w:rPr/>
          </w:rPrChange>
        </w:rPr>
        <w:t>he WebEx link</w:t>
      </w:r>
      <w:ins w:id="131" w:author="Saltmarsh, Kathy" w:date="2022-07-11T10:01:00Z">
        <w:r w:rsidR="00FA3F1E" w:rsidRPr="00FA3F1E">
          <w:rPr>
            <w:rFonts w:ascii="Times New Roman" w:hAnsi="Times New Roman" w:cs="Times New Roman"/>
            <w:rPrChange w:id="132" w:author="Saltmarsh, Kathy" w:date="2022-07-11T10:04:00Z">
              <w:rPr/>
            </w:rPrChange>
          </w:rPr>
          <w:t xml:space="preserve"> </w:t>
        </w:r>
      </w:ins>
      <w:ins w:id="133" w:author="Susan Lloyd" w:date="2022-07-09T14:06:00Z">
        <w:del w:id="134" w:author="Saltmarsh, Kathy" w:date="2022-07-11T10:01:00Z">
          <w:r w:rsidR="00C240F3" w:rsidRPr="00FA3F1E" w:rsidDel="00FA3F1E">
            <w:rPr>
              <w:rFonts w:ascii="Times New Roman" w:hAnsi="Times New Roman" w:cs="Times New Roman"/>
              <w:rPrChange w:id="135" w:author="Saltmarsh, Kathy" w:date="2022-07-11T10:04:00Z">
                <w:rPr/>
              </w:rPrChange>
            </w:rPr>
            <w:delText xml:space="preserve">; it is also listed at the </w:delText>
          </w:r>
        </w:del>
      </w:ins>
      <w:ins w:id="136" w:author="Saltmarsh, Kathy" w:date="2022-07-11T10:01:00Z">
        <w:r w:rsidR="00FA3F1E" w:rsidRPr="00FA3F1E">
          <w:rPr>
            <w:rFonts w:ascii="Times New Roman" w:hAnsi="Times New Roman" w:cs="Times New Roman"/>
            <w:rPrChange w:id="137" w:author="Saltmarsh, Kathy" w:date="2022-07-11T10:04:00Z">
              <w:rPr/>
            </w:rPrChange>
          </w:rPr>
          <w:t>is in th</w:t>
        </w:r>
      </w:ins>
      <w:ins w:id="138" w:author="Saltmarsh, Kathy" w:date="2022-07-11T10:02:00Z">
        <w:r w:rsidR="00FA3F1E" w:rsidRPr="00FA3F1E">
          <w:rPr>
            <w:rFonts w:ascii="Times New Roman" w:hAnsi="Times New Roman" w:cs="Times New Roman"/>
            <w:rPrChange w:id="139" w:author="Saltmarsh, Kathy" w:date="2022-07-11T10:04:00Z">
              <w:rPr/>
            </w:rPrChange>
          </w:rPr>
          <w:t xml:space="preserve">e calendar invite you received as well as </w:t>
        </w:r>
      </w:ins>
      <w:ins w:id="140" w:author="Susan Lloyd" w:date="2022-07-09T14:06:00Z">
        <w:r w:rsidR="00C240F3" w:rsidRPr="00FA3F1E">
          <w:rPr>
            <w:rFonts w:ascii="Times New Roman" w:hAnsi="Times New Roman" w:cs="Times New Roman"/>
            <w:rPrChange w:id="141" w:author="Saltmarsh, Kathy" w:date="2022-07-11T10:04:00Z">
              <w:rPr/>
            </w:rPrChange>
          </w:rPr>
          <w:t>top of the agenda</w:t>
        </w:r>
      </w:ins>
      <w:ins w:id="142" w:author="Susan Lloyd" w:date="2022-07-09T14:07:00Z">
        <w:r w:rsidR="00C240F3" w:rsidRPr="00FA3F1E">
          <w:rPr>
            <w:rFonts w:ascii="Times New Roman" w:hAnsi="Times New Roman" w:cs="Times New Roman"/>
            <w:rPrChange w:id="143" w:author="Saltmarsh, Kathy" w:date="2022-07-11T10:04:00Z">
              <w:rPr/>
            </w:rPrChange>
          </w:rPr>
          <w:t>.</w:t>
        </w:r>
      </w:ins>
    </w:p>
    <w:p w14:paraId="1F7AE4B7" w14:textId="722DB607" w:rsidR="000E02A5" w:rsidRPr="00FA3F1E" w:rsidRDefault="00F2182B">
      <w:pPr>
        <w:rPr>
          <w:ins w:id="144" w:author="Susan Lloyd" w:date="2022-07-09T13:56:00Z"/>
          <w:rFonts w:ascii="Times New Roman" w:hAnsi="Times New Roman" w:cs="Times New Roman"/>
          <w:rPrChange w:id="145" w:author="Saltmarsh, Kathy" w:date="2022-07-11T10:04:00Z">
            <w:rPr>
              <w:ins w:id="146" w:author="Susan Lloyd" w:date="2022-07-09T13:56:00Z"/>
            </w:rPr>
          </w:rPrChange>
        </w:rPr>
      </w:pPr>
      <w:ins w:id="147" w:author="Susan Lloyd" w:date="2022-07-09T14:01:00Z">
        <w:r w:rsidRPr="00FA3F1E">
          <w:rPr>
            <w:rFonts w:ascii="Times New Roman" w:hAnsi="Times New Roman" w:cs="Times New Roman"/>
            <w:rPrChange w:id="148" w:author="Saltmarsh, Kathy" w:date="2022-07-11T10:04:00Z">
              <w:rPr/>
            </w:rPrChange>
          </w:rPr>
          <w:t>Attached, please find:</w:t>
        </w:r>
      </w:ins>
      <w:del w:id="149" w:author="Susan Lloyd" w:date="2022-07-09T12:00:00Z">
        <w:r w:rsidR="00446450" w:rsidRPr="00FA3F1E" w:rsidDel="00945942">
          <w:rPr>
            <w:rFonts w:ascii="Times New Roman" w:hAnsi="Times New Roman" w:cs="Times New Roman"/>
            <w:rPrChange w:id="150" w:author="Saltmarsh, Kathy" w:date="2022-07-11T10:04:00Z">
              <w:rPr/>
            </w:rPrChange>
          </w:rPr>
          <w:delText xml:space="preserve">, </w:delText>
        </w:r>
        <w:r w:rsidR="00446450" w:rsidRPr="00FA3F1E" w:rsidDel="007D4598">
          <w:rPr>
            <w:rFonts w:ascii="Times New Roman" w:hAnsi="Times New Roman" w:cs="Times New Roman"/>
            <w:rPrChange w:id="151" w:author="Saltmarsh, Kathy" w:date="2022-07-11T10:04:00Z">
              <w:rPr/>
            </w:rPrChange>
          </w:rPr>
          <w:delText xml:space="preserve">but it is also on the agenda for your convenience.  </w:delText>
        </w:r>
      </w:del>
    </w:p>
    <w:p w14:paraId="5D191B38" w14:textId="77777777" w:rsidR="000E02A5" w:rsidRPr="00FA3F1E" w:rsidRDefault="000E02A5" w:rsidP="000E02A5">
      <w:pPr>
        <w:pStyle w:val="ListParagraph"/>
        <w:numPr>
          <w:ilvl w:val="0"/>
          <w:numId w:val="1"/>
        </w:numPr>
        <w:rPr>
          <w:ins w:id="152" w:author="Susan Lloyd" w:date="2022-07-09T13:56:00Z"/>
          <w:rFonts w:ascii="Times New Roman" w:hAnsi="Times New Roman" w:cs="Times New Roman"/>
          <w:rPrChange w:id="153" w:author="Saltmarsh, Kathy" w:date="2022-07-11T10:04:00Z">
            <w:rPr>
              <w:ins w:id="154" w:author="Susan Lloyd" w:date="2022-07-09T13:56:00Z"/>
              <w:rFonts w:cstheme="minorHAnsi"/>
            </w:rPr>
          </w:rPrChange>
        </w:rPr>
      </w:pPr>
      <w:ins w:id="155" w:author="Susan Lloyd" w:date="2022-07-09T13:56:00Z">
        <w:r w:rsidRPr="00FA3F1E">
          <w:rPr>
            <w:rFonts w:ascii="Times New Roman" w:hAnsi="Times New Roman" w:cs="Times New Roman"/>
            <w:color w:val="000000"/>
            <w:rPrChange w:id="156" w:author="Saltmarsh, Kathy" w:date="2022-07-11T10:04:00Z">
              <w:rPr>
                <w:rFonts w:cstheme="minorHAnsi"/>
                <w:color w:val="000000"/>
              </w:rPr>
            </w:rPrChange>
          </w:rPr>
          <w:t>Meeting Agenda</w:t>
        </w:r>
      </w:ins>
    </w:p>
    <w:p w14:paraId="273608EA" w14:textId="77777777" w:rsidR="000E02A5" w:rsidRPr="00FA3F1E" w:rsidRDefault="000E02A5" w:rsidP="000E02A5">
      <w:pPr>
        <w:pStyle w:val="ListParagraph"/>
        <w:numPr>
          <w:ilvl w:val="0"/>
          <w:numId w:val="1"/>
        </w:numPr>
        <w:rPr>
          <w:ins w:id="157" w:author="Susan Lloyd" w:date="2022-07-09T13:56:00Z"/>
          <w:rFonts w:ascii="Times New Roman" w:hAnsi="Times New Roman" w:cs="Times New Roman"/>
          <w:rPrChange w:id="158" w:author="Saltmarsh, Kathy" w:date="2022-07-11T10:04:00Z">
            <w:rPr>
              <w:ins w:id="159" w:author="Susan Lloyd" w:date="2022-07-09T13:56:00Z"/>
              <w:rFonts w:cstheme="minorHAnsi"/>
            </w:rPr>
          </w:rPrChange>
        </w:rPr>
      </w:pPr>
      <w:ins w:id="160" w:author="Susan Lloyd" w:date="2022-07-09T13:56:00Z">
        <w:r w:rsidRPr="00FA3F1E">
          <w:rPr>
            <w:rFonts w:ascii="Times New Roman" w:hAnsi="Times New Roman" w:cs="Times New Roman"/>
            <w:color w:val="000000"/>
            <w:rPrChange w:id="161" w:author="Saltmarsh, Kathy" w:date="2022-07-11T10:04:00Z">
              <w:rPr>
                <w:rFonts w:cstheme="minorHAnsi"/>
                <w:color w:val="000000"/>
              </w:rPr>
            </w:rPrChange>
          </w:rPr>
          <w:t>Minutes from the June meeting</w:t>
        </w:r>
      </w:ins>
    </w:p>
    <w:p w14:paraId="5F00BD1E" w14:textId="296BFB69" w:rsidR="000E02A5" w:rsidRPr="00FA3F1E" w:rsidRDefault="000E02A5" w:rsidP="000E02A5">
      <w:pPr>
        <w:pStyle w:val="ListParagraph"/>
        <w:numPr>
          <w:ilvl w:val="0"/>
          <w:numId w:val="1"/>
        </w:numPr>
        <w:rPr>
          <w:ins w:id="162" w:author="Susan Lloyd" w:date="2022-07-09T13:56:00Z"/>
          <w:rFonts w:ascii="Times New Roman" w:hAnsi="Times New Roman" w:cs="Times New Roman"/>
          <w:rPrChange w:id="163" w:author="Saltmarsh, Kathy" w:date="2022-07-11T10:04:00Z">
            <w:rPr>
              <w:ins w:id="164" w:author="Susan Lloyd" w:date="2022-07-09T13:56:00Z"/>
              <w:rFonts w:cstheme="minorHAnsi"/>
            </w:rPr>
          </w:rPrChange>
        </w:rPr>
      </w:pPr>
      <w:ins w:id="165" w:author="Susan Lloyd" w:date="2022-07-09T13:56:00Z">
        <w:r w:rsidRPr="00FA3F1E">
          <w:rPr>
            <w:rFonts w:ascii="Times New Roman" w:hAnsi="Times New Roman" w:cs="Times New Roman"/>
            <w:color w:val="000000"/>
            <w:rPrChange w:id="166" w:author="Saltmarsh, Kathy" w:date="2022-07-11T10:04:00Z">
              <w:rPr>
                <w:rFonts w:cstheme="minorHAnsi"/>
                <w:color w:val="000000"/>
              </w:rPr>
            </w:rPrChange>
          </w:rPr>
          <w:t>Statement of principles</w:t>
        </w:r>
      </w:ins>
      <w:ins w:id="167" w:author="Susan Lloyd" w:date="2022-07-09T13:57:00Z">
        <w:r w:rsidR="00993A35" w:rsidRPr="00FA3F1E">
          <w:rPr>
            <w:rFonts w:ascii="Times New Roman" w:hAnsi="Times New Roman" w:cs="Times New Roman"/>
            <w:color w:val="000000"/>
            <w:rPrChange w:id="168" w:author="Saltmarsh, Kathy" w:date="2022-07-11T10:04:00Z">
              <w:rPr>
                <w:rFonts w:cstheme="minorHAnsi"/>
                <w:color w:val="000000"/>
              </w:rPr>
            </w:rPrChange>
          </w:rPr>
          <w:t xml:space="preserve">, </w:t>
        </w:r>
      </w:ins>
      <w:ins w:id="169" w:author="Susan Lloyd" w:date="2022-07-09T13:56:00Z">
        <w:r w:rsidRPr="00FA3F1E">
          <w:rPr>
            <w:rFonts w:ascii="Times New Roman" w:hAnsi="Times New Roman" w:cs="Times New Roman"/>
            <w:color w:val="000000"/>
            <w:rPrChange w:id="170" w:author="Saltmarsh, Kathy" w:date="2022-07-11T10:04:00Z">
              <w:rPr>
                <w:rFonts w:cstheme="minorHAnsi"/>
                <w:color w:val="000000"/>
              </w:rPr>
            </w:rPrChange>
          </w:rPr>
          <w:t>with all comments received as of July 7, 2022</w:t>
        </w:r>
      </w:ins>
    </w:p>
    <w:p w14:paraId="3A640602" w14:textId="5D2D801D" w:rsidR="000E02A5" w:rsidRPr="00FA3F1E" w:rsidRDefault="000E02A5" w:rsidP="000E02A5">
      <w:pPr>
        <w:pStyle w:val="ListParagraph"/>
        <w:numPr>
          <w:ilvl w:val="0"/>
          <w:numId w:val="1"/>
        </w:numPr>
        <w:rPr>
          <w:ins w:id="171" w:author="Susan Lloyd" w:date="2022-07-09T13:56:00Z"/>
          <w:rFonts w:ascii="Times New Roman" w:hAnsi="Times New Roman" w:cs="Times New Roman"/>
          <w:rPrChange w:id="172" w:author="Saltmarsh, Kathy" w:date="2022-07-11T10:04:00Z">
            <w:rPr>
              <w:ins w:id="173" w:author="Susan Lloyd" w:date="2022-07-09T13:56:00Z"/>
              <w:rFonts w:cstheme="minorHAnsi"/>
            </w:rPr>
          </w:rPrChange>
        </w:rPr>
      </w:pPr>
      <w:proofErr w:type="spellStart"/>
      <w:ins w:id="174" w:author="Susan Lloyd" w:date="2022-07-09T13:56:00Z">
        <w:r w:rsidRPr="00FA3F1E">
          <w:rPr>
            <w:rFonts w:ascii="Times New Roman" w:hAnsi="Times New Roman" w:cs="Times New Roman"/>
            <w:color w:val="000000"/>
            <w:rPrChange w:id="175" w:author="Saltmarsh, Kathy" w:date="2022-07-11T10:04:00Z">
              <w:rPr>
                <w:rFonts w:cstheme="minorHAnsi"/>
                <w:color w:val="000000"/>
              </w:rPr>
            </w:rPrChange>
          </w:rPr>
          <w:t>Nazgol</w:t>
        </w:r>
        <w:proofErr w:type="spellEnd"/>
        <w:r w:rsidRPr="00FA3F1E">
          <w:rPr>
            <w:rFonts w:ascii="Times New Roman" w:hAnsi="Times New Roman" w:cs="Times New Roman"/>
            <w:color w:val="000000"/>
            <w:rPrChange w:id="176" w:author="Saltmarsh, Kathy" w:date="2022-07-11T10:04:00Z">
              <w:rPr>
                <w:rFonts w:cstheme="minorHAnsi"/>
                <w:color w:val="000000"/>
              </w:rPr>
            </w:rPrChange>
          </w:rPr>
          <w:t xml:space="preserve"> </w:t>
        </w:r>
        <w:proofErr w:type="spellStart"/>
        <w:r w:rsidRPr="00FA3F1E">
          <w:rPr>
            <w:rFonts w:ascii="Times New Roman" w:hAnsi="Times New Roman" w:cs="Times New Roman"/>
            <w:color w:val="000000"/>
            <w:rPrChange w:id="177" w:author="Saltmarsh, Kathy" w:date="2022-07-11T10:04:00Z">
              <w:rPr>
                <w:rFonts w:cstheme="minorHAnsi"/>
                <w:color w:val="000000"/>
              </w:rPr>
            </w:rPrChange>
          </w:rPr>
          <w:t>Ghandnoosh’s</w:t>
        </w:r>
        <w:proofErr w:type="spellEnd"/>
        <w:r w:rsidRPr="00FA3F1E">
          <w:rPr>
            <w:rFonts w:ascii="Times New Roman" w:hAnsi="Times New Roman" w:cs="Times New Roman"/>
            <w:color w:val="000000"/>
            <w:rPrChange w:id="178" w:author="Saltmarsh, Kathy" w:date="2022-07-11T10:04:00Z">
              <w:rPr>
                <w:rFonts w:cstheme="minorHAnsi"/>
                <w:color w:val="000000"/>
              </w:rPr>
            </w:rPrChange>
          </w:rPr>
          <w:t xml:space="preserve"> deck from </w:t>
        </w:r>
      </w:ins>
      <w:ins w:id="179" w:author="Susan Lloyd" w:date="2022-07-09T13:57:00Z">
        <w:r w:rsidR="00993A35" w:rsidRPr="00FA3F1E">
          <w:rPr>
            <w:rFonts w:ascii="Times New Roman" w:hAnsi="Times New Roman" w:cs="Times New Roman"/>
            <w:color w:val="000000"/>
            <w:rPrChange w:id="180" w:author="Saltmarsh, Kathy" w:date="2022-07-11T10:04:00Z">
              <w:rPr>
                <w:rFonts w:cstheme="minorHAnsi"/>
                <w:color w:val="000000"/>
              </w:rPr>
            </w:rPrChange>
          </w:rPr>
          <w:t>the April</w:t>
        </w:r>
      </w:ins>
      <w:ins w:id="181" w:author="Susan Lloyd" w:date="2022-07-09T13:56:00Z">
        <w:r w:rsidRPr="00FA3F1E">
          <w:rPr>
            <w:rFonts w:ascii="Times New Roman" w:hAnsi="Times New Roman" w:cs="Times New Roman"/>
            <w:color w:val="000000"/>
            <w:rPrChange w:id="182" w:author="Saltmarsh, Kathy" w:date="2022-07-11T10:04:00Z">
              <w:rPr>
                <w:rFonts w:cstheme="minorHAnsi"/>
                <w:color w:val="000000"/>
              </w:rPr>
            </w:rPrChange>
          </w:rPr>
          <w:t xml:space="preserve"> meeting</w:t>
        </w:r>
      </w:ins>
      <w:ins w:id="183" w:author="Saltmarsh, Kathy" w:date="2022-07-11T10:00:00Z">
        <w:r w:rsidR="00FA3F1E" w:rsidRPr="00FA3F1E">
          <w:rPr>
            <w:rFonts w:ascii="Times New Roman" w:hAnsi="Times New Roman" w:cs="Times New Roman"/>
            <w:color w:val="000000"/>
            <w:rPrChange w:id="184" w:author="Saltmarsh, Kathy" w:date="2022-07-11T10:04:00Z">
              <w:rPr>
                <w:rFonts w:cstheme="minorHAnsi"/>
                <w:color w:val="000000"/>
              </w:rPr>
            </w:rPrChange>
          </w:rPr>
          <w:t xml:space="preserve"> to </w:t>
        </w:r>
      </w:ins>
      <w:ins w:id="185" w:author="Saltmarsh, Kathy" w:date="2022-07-11T10:01:00Z">
        <w:r w:rsidR="00FA3F1E" w:rsidRPr="00FA3F1E">
          <w:rPr>
            <w:rFonts w:ascii="Times New Roman" w:hAnsi="Times New Roman" w:cs="Times New Roman"/>
            <w:color w:val="000000"/>
            <w:rPrChange w:id="186" w:author="Saltmarsh, Kathy" w:date="2022-07-11T10:04:00Z">
              <w:rPr>
                <w:rFonts w:cstheme="minorHAnsi"/>
                <w:color w:val="000000"/>
              </w:rPr>
            </w:rPrChange>
          </w:rPr>
          <w:t>serve as a reference</w:t>
        </w:r>
      </w:ins>
    </w:p>
    <w:p w14:paraId="2A4759F6" w14:textId="77777777" w:rsidR="000E02A5" w:rsidRPr="00FA3F1E" w:rsidRDefault="000E02A5" w:rsidP="000E02A5">
      <w:pPr>
        <w:pStyle w:val="ListParagraph"/>
        <w:numPr>
          <w:ilvl w:val="0"/>
          <w:numId w:val="1"/>
        </w:numPr>
        <w:rPr>
          <w:ins w:id="187" w:author="Susan Lloyd" w:date="2022-07-09T13:56:00Z"/>
          <w:rFonts w:ascii="Times New Roman" w:hAnsi="Times New Roman" w:cs="Times New Roman"/>
          <w:rPrChange w:id="188" w:author="Saltmarsh, Kathy" w:date="2022-07-11T10:04:00Z">
            <w:rPr>
              <w:ins w:id="189" w:author="Susan Lloyd" w:date="2022-07-09T13:56:00Z"/>
              <w:rFonts w:cstheme="minorHAnsi"/>
            </w:rPr>
          </w:rPrChange>
        </w:rPr>
      </w:pPr>
      <w:ins w:id="190" w:author="Susan Lloyd" w:date="2022-07-09T13:56:00Z">
        <w:r w:rsidRPr="00FA3F1E">
          <w:rPr>
            <w:rFonts w:ascii="Times New Roman" w:hAnsi="Times New Roman" w:cs="Times New Roman"/>
            <w:color w:val="000000"/>
            <w:rPrChange w:id="191" w:author="Saltmarsh, Kathy" w:date="2022-07-11T10:04:00Z">
              <w:rPr>
                <w:rFonts w:cstheme="minorHAnsi"/>
                <w:color w:val="000000"/>
              </w:rPr>
            </w:rPrChange>
          </w:rPr>
          <w:t>Proposed eligibility criteria</w:t>
        </w:r>
      </w:ins>
    </w:p>
    <w:p w14:paraId="7E7FC985" w14:textId="5992F67D" w:rsidR="000E02A5" w:rsidRPr="00FA3F1E" w:rsidRDefault="000E02A5">
      <w:pPr>
        <w:pStyle w:val="ListParagraph"/>
        <w:numPr>
          <w:ilvl w:val="0"/>
          <w:numId w:val="1"/>
        </w:numPr>
        <w:rPr>
          <w:rFonts w:ascii="Times New Roman" w:hAnsi="Times New Roman" w:cs="Times New Roman"/>
          <w:rPrChange w:id="192" w:author="Saltmarsh, Kathy" w:date="2022-07-11T10:04:00Z">
            <w:rPr>
              <w:rFonts w:cstheme="minorHAnsi"/>
            </w:rPr>
          </w:rPrChange>
        </w:rPr>
        <w:pPrChange w:id="193" w:author="Susan Lloyd" w:date="2022-07-09T13:57:00Z">
          <w:pPr/>
        </w:pPrChange>
      </w:pPr>
      <w:ins w:id="194" w:author="Susan Lloyd" w:date="2022-07-09T13:56:00Z">
        <w:r w:rsidRPr="00FA3F1E">
          <w:rPr>
            <w:rFonts w:ascii="Times New Roman" w:hAnsi="Times New Roman" w:cs="Times New Roman"/>
            <w:color w:val="000000"/>
            <w:rPrChange w:id="195" w:author="Saltmarsh, Kathy" w:date="2022-07-11T10:04:00Z">
              <w:rPr>
                <w:rFonts w:cstheme="minorHAnsi"/>
                <w:color w:val="000000"/>
              </w:rPr>
            </w:rPrChange>
          </w:rPr>
          <w:t>Overview</w:t>
        </w:r>
      </w:ins>
      <w:ins w:id="196" w:author="Saltmarsh, Kathy" w:date="2022-07-11T09:56:00Z">
        <w:r w:rsidR="00FA3F1E" w:rsidRPr="00FA3F1E">
          <w:rPr>
            <w:rFonts w:ascii="Times New Roman" w:hAnsi="Times New Roman" w:cs="Times New Roman"/>
            <w:color w:val="000000"/>
            <w:rPrChange w:id="197" w:author="Saltmarsh, Kathy" w:date="2022-07-11T10:04:00Z">
              <w:rPr>
                <w:rFonts w:cstheme="minorHAnsi"/>
                <w:color w:val="000000"/>
              </w:rPr>
            </w:rPrChange>
          </w:rPr>
          <w:t xml:space="preserve"> of Other States</w:t>
        </w:r>
      </w:ins>
      <w:ins w:id="198" w:author="Susan Lloyd" w:date="2022-07-09T13:56:00Z">
        <w:r w:rsidRPr="00FA3F1E">
          <w:rPr>
            <w:rFonts w:ascii="Times New Roman" w:hAnsi="Times New Roman" w:cs="Times New Roman"/>
            <w:color w:val="000000"/>
            <w:rPrChange w:id="199" w:author="Saltmarsh, Kathy" w:date="2022-07-11T10:04:00Z">
              <w:rPr>
                <w:rFonts w:cstheme="minorHAnsi"/>
                <w:color w:val="000000"/>
              </w:rPr>
            </w:rPrChange>
          </w:rPr>
          <w:t xml:space="preserve"> by Sydney </w:t>
        </w:r>
        <w:proofErr w:type="spellStart"/>
        <w:r w:rsidRPr="00FA3F1E">
          <w:rPr>
            <w:rFonts w:ascii="Times New Roman" w:hAnsi="Times New Roman" w:cs="Times New Roman"/>
            <w:color w:val="000000"/>
            <w:rPrChange w:id="200" w:author="Saltmarsh, Kathy" w:date="2022-07-11T10:04:00Z">
              <w:rPr>
                <w:rFonts w:cstheme="minorHAnsi"/>
                <w:color w:val="000000"/>
              </w:rPr>
            </w:rPrChange>
          </w:rPr>
          <w:t>Grogens</w:t>
        </w:r>
      </w:ins>
      <w:proofErr w:type="spellEnd"/>
    </w:p>
    <w:p w14:paraId="12A1AE09" w14:textId="4F8E7D43" w:rsidR="00487202" w:rsidRPr="00FA3F1E" w:rsidDel="00FA3F1E" w:rsidRDefault="00FC10C1">
      <w:pPr>
        <w:rPr>
          <w:del w:id="201" w:author="Saltmarsh, Kathy" w:date="2022-07-11T10:03:00Z"/>
          <w:rFonts w:ascii="Times New Roman" w:hAnsi="Times New Roman" w:cs="Times New Roman"/>
          <w:rPrChange w:id="202" w:author="Saltmarsh, Kathy" w:date="2022-07-11T10:04:00Z">
            <w:rPr>
              <w:del w:id="203" w:author="Saltmarsh, Kathy" w:date="2022-07-11T10:03:00Z"/>
            </w:rPr>
          </w:rPrChange>
        </w:rPr>
      </w:pPr>
      <w:ins w:id="204" w:author="Susan Lloyd" w:date="2022-07-09T13:58:00Z">
        <w:del w:id="205" w:author="Saltmarsh, Kathy" w:date="2022-07-11T10:03:00Z">
          <w:r w:rsidRPr="00FA3F1E" w:rsidDel="00FA3F1E">
            <w:rPr>
              <w:rFonts w:ascii="Times New Roman" w:hAnsi="Times New Roman" w:cs="Times New Roman"/>
              <w:rPrChange w:id="206" w:author="Saltmarsh, Kathy" w:date="2022-07-11T10:04:00Z">
                <w:rPr/>
              </w:rPrChange>
            </w:rPr>
            <w:delText>I</w:delText>
          </w:r>
        </w:del>
      </w:ins>
      <w:ins w:id="207" w:author="Susan Lloyd" w:date="2022-07-09T12:06:00Z">
        <w:del w:id="208" w:author="Saltmarsh, Kathy" w:date="2022-07-11T10:03:00Z">
          <w:r w:rsidR="00537BEC" w:rsidRPr="00FA3F1E" w:rsidDel="00FA3F1E">
            <w:rPr>
              <w:rFonts w:ascii="Times New Roman" w:hAnsi="Times New Roman" w:cs="Times New Roman"/>
              <w:rPrChange w:id="209" w:author="Saltmarsh, Kathy" w:date="2022-07-11T10:04:00Z">
                <w:rPr/>
              </w:rPrChange>
            </w:rPr>
            <w:delText>ncluding th</w:delText>
          </w:r>
        </w:del>
      </w:ins>
      <w:ins w:id="210" w:author="Susan Lloyd" w:date="2022-07-09T14:03:00Z">
        <w:del w:id="211" w:author="Saltmarsh, Kathy" w:date="2022-07-11T10:03:00Z">
          <w:r w:rsidR="004855FA" w:rsidRPr="00FA3F1E" w:rsidDel="00FA3F1E">
            <w:rPr>
              <w:rFonts w:ascii="Times New Roman" w:hAnsi="Times New Roman" w:cs="Times New Roman"/>
              <w:rPrChange w:id="212" w:author="Saltmarsh, Kathy" w:date="2022-07-11T10:04:00Z">
                <w:rPr/>
              </w:rPrChange>
            </w:rPr>
            <w:delText>e July 15</w:delText>
          </w:r>
        </w:del>
      </w:ins>
      <w:ins w:id="213" w:author="Susan Lloyd" w:date="2022-07-09T14:02:00Z">
        <w:del w:id="214" w:author="Saltmarsh, Kathy" w:date="2022-07-11T10:03:00Z">
          <w:r w:rsidR="005562C5" w:rsidRPr="00FA3F1E" w:rsidDel="00FA3F1E">
            <w:rPr>
              <w:rFonts w:ascii="Times New Roman" w:hAnsi="Times New Roman" w:cs="Times New Roman"/>
              <w:rPrChange w:id="215" w:author="Saltmarsh, Kathy" w:date="2022-07-11T10:04:00Z">
                <w:rPr/>
              </w:rPrChange>
            </w:rPr>
            <w:delText xml:space="preserve"> meeting</w:delText>
          </w:r>
        </w:del>
      </w:ins>
      <w:ins w:id="216" w:author="Susan Lloyd" w:date="2022-07-09T12:22:00Z">
        <w:del w:id="217" w:author="Saltmarsh, Kathy" w:date="2022-07-11T10:03:00Z">
          <w:r w:rsidR="00EB3E04" w:rsidRPr="00FA3F1E" w:rsidDel="00FA3F1E">
            <w:rPr>
              <w:rFonts w:ascii="Times New Roman" w:hAnsi="Times New Roman" w:cs="Times New Roman"/>
              <w:rPrChange w:id="218" w:author="Saltmarsh, Kathy" w:date="2022-07-11T10:04:00Z">
                <w:rPr/>
              </w:rPrChange>
            </w:rPr>
            <w:delText xml:space="preserve">, </w:delText>
          </w:r>
        </w:del>
      </w:ins>
      <w:ins w:id="219" w:author="Susan Lloyd" w:date="2022-07-09T13:58:00Z">
        <w:del w:id="220" w:author="Saltmarsh, Kathy" w:date="2022-07-11T10:03:00Z">
          <w:r w:rsidRPr="00FA3F1E" w:rsidDel="00FA3F1E">
            <w:rPr>
              <w:rFonts w:ascii="Times New Roman" w:hAnsi="Times New Roman" w:cs="Times New Roman"/>
              <w:rPrChange w:id="221" w:author="Saltmarsh, Kathy" w:date="2022-07-11T10:04:00Z">
                <w:rPr/>
              </w:rPrChange>
            </w:rPr>
            <w:delText xml:space="preserve">we have three </w:delText>
          </w:r>
        </w:del>
      </w:ins>
      <w:ins w:id="222" w:author="Susan Lloyd" w:date="2022-07-09T14:02:00Z">
        <w:del w:id="223" w:author="Saltmarsh, Kathy" w:date="2022-07-11T10:03:00Z">
          <w:r w:rsidR="00BF088E" w:rsidRPr="00FA3F1E" w:rsidDel="00FA3F1E">
            <w:rPr>
              <w:rFonts w:ascii="Times New Roman" w:hAnsi="Times New Roman" w:cs="Times New Roman"/>
              <w:rPrChange w:id="224" w:author="Saltmarsh, Kathy" w:date="2022-07-11T10:04:00Z">
                <w:rPr/>
              </w:rPrChange>
            </w:rPr>
            <w:delText>opportunities</w:delText>
          </w:r>
        </w:del>
      </w:ins>
      <w:ins w:id="225" w:author="Susan Lloyd" w:date="2022-07-09T13:58:00Z">
        <w:del w:id="226" w:author="Saltmarsh, Kathy" w:date="2022-07-11T10:03:00Z">
          <w:r w:rsidRPr="00FA3F1E" w:rsidDel="00FA3F1E">
            <w:rPr>
              <w:rFonts w:ascii="Times New Roman" w:hAnsi="Times New Roman" w:cs="Times New Roman"/>
              <w:rPrChange w:id="227" w:author="Saltmarsh, Kathy" w:date="2022-07-11T10:04:00Z">
                <w:rPr/>
              </w:rPrChange>
            </w:rPr>
            <w:delText xml:space="preserve"> </w:delText>
          </w:r>
        </w:del>
      </w:ins>
      <w:ins w:id="228" w:author="Susan Lloyd" w:date="2022-07-09T12:22:00Z">
        <w:del w:id="229" w:author="Saltmarsh, Kathy" w:date="2022-07-11T09:57:00Z">
          <w:r w:rsidR="00EB3E04" w:rsidRPr="00FA3F1E" w:rsidDel="00FA3F1E">
            <w:rPr>
              <w:rFonts w:ascii="Times New Roman" w:hAnsi="Times New Roman" w:cs="Times New Roman"/>
              <w:rPrChange w:id="230" w:author="Saltmarsh, Kathy" w:date="2022-07-11T10:04:00Z">
                <w:rPr/>
              </w:rPrChange>
            </w:rPr>
            <w:delText>to discuss</w:delText>
          </w:r>
          <w:r w:rsidR="002A4F15" w:rsidRPr="00FA3F1E" w:rsidDel="00FA3F1E">
            <w:rPr>
              <w:rFonts w:ascii="Times New Roman" w:hAnsi="Times New Roman" w:cs="Times New Roman"/>
              <w:rPrChange w:id="231" w:author="Saltmarsh, Kathy" w:date="2022-07-11T10:04:00Z">
                <w:rPr/>
              </w:rPrChange>
            </w:rPr>
            <w:delText xml:space="preserve"> the principles we want to guide </w:delText>
          </w:r>
          <w:r w:rsidR="0053773F" w:rsidRPr="00FA3F1E" w:rsidDel="00FA3F1E">
            <w:rPr>
              <w:rFonts w:ascii="Times New Roman" w:hAnsi="Times New Roman" w:cs="Times New Roman"/>
              <w:rPrChange w:id="232" w:author="Saltmarsh, Kathy" w:date="2022-07-11T10:04:00Z">
                <w:rPr/>
              </w:rPrChange>
            </w:rPr>
            <w:delText>o</w:delText>
          </w:r>
        </w:del>
      </w:ins>
      <w:ins w:id="233" w:author="Susan Lloyd" w:date="2022-07-09T12:23:00Z">
        <w:del w:id="234" w:author="Saltmarsh, Kathy" w:date="2022-07-11T09:57:00Z">
          <w:r w:rsidR="0053773F" w:rsidRPr="00FA3F1E" w:rsidDel="00FA3F1E">
            <w:rPr>
              <w:rFonts w:ascii="Times New Roman" w:hAnsi="Times New Roman" w:cs="Times New Roman"/>
              <w:rPrChange w:id="235" w:author="Saltmarsh, Kathy" w:date="2022-07-11T10:04:00Z">
                <w:rPr/>
              </w:rPrChange>
            </w:rPr>
            <w:delText>ur work</w:delText>
          </w:r>
        </w:del>
      </w:ins>
      <w:ins w:id="236" w:author="Susan Lloyd" w:date="2022-07-09T12:25:00Z">
        <w:del w:id="237" w:author="Saltmarsh, Kathy" w:date="2022-07-11T09:57:00Z">
          <w:r w:rsidR="00110911" w:rsidRPr="00FA3F1E" w:rsidDel="00FA3F1E">
            <w:rPr>
              <w:rFonts w:ascii="Times New Roman" w:hAnsi="Times New Roman" w:cs="Times New Roman"/>
              <w:rPrChange w:id="238" w:author="Saltmarsh, Kathy" w:date="2022-07-11T10:04:00Z">
                <w:rPr/>
              </w:rPrChange>
            </w:rPr>
            <w:delText xml:space="preserve"> on resentencing and </w:delText>
          </w:r>
        </w:del>
      </w:ins>
      <w:ins w:id="239" w:author="Susan Lloyd" w:date="2022-07-09T14:02:00Z">
        <w:del w:id="240" w:author="Saltmarsh, Kathy" w:date="2022-07-11T10:03:00Z">
          <w:r w:rsidR="00BF088E" w:rsidRPr="00FA3F1E" w:rsidDel="00FA3F1E">
            <w:rPr>
              <w:rFonts w:ascii="Times New Roman" w:hAnsi="Times New Roman" w:cs="Times New Roman"/>
              <w:rPrChange w:id="241" w:author="Saltmarsh, Kathy" w:date="2022-07-11T10:04:00Z">
                <w:rPr/>
              </w:rPrChange>
            </w:rPr>
            <w:delText xml:space="preserve">to </w:delText>
          </w:r>
        </w:del>
      </w:ins>
      <w:ins w:id="242" w:author="Susan Lloyd" w:date="2022-07-09T13:58:00Z">
        <w:del w:id="243" w:author="Saltmarsh, Kathy" w:date="2022-07-11T10:03:00Z">
          <w:r w:rsidR="00A80BC4" w:rsidRPr="00FA3F1E" w:rsidDel="00FA3F1E">
            <w:rPr>
              <w:rFonts w:ascii="Times New Roman" w:hAnsi="Times New Roman" w:cs="Times New Roman"/>
              <w:rPrChange w:id="244" w:author="Saltmarsh, Kathy" w:date="2022-07-11T10:04:00Z">
                <w:rPr/>
              </w:rPrChange>
            </w:rPr>
            <w:delText xml:space="preserve">develop </w:delText>
          </w:r>
        </w:del>
      </w:ins>
      <w:ins w:id="245" w:author="Susan Lloyd" w:date="2022-07-09T12:23:00Z">
        <w:del w:id="246" w:author="Saltmarsh, Kathy" w:date="2022-07-11T10:03:00Z">
          <w:r w:rsidR="0053773F" w:rsidRPr="00FA3F1E" w:rsidDel="00FA3F1E">
            <w:rPr>
              <w:rFonts w:ascii="Times New Roman" w:hAnsi="Times New Roman" w:cs="Times New Roman"/>
              <w:rPrChange w:id="247" w:author="Saltmarsh, Kathy" w:date="2022-07-11T10:04:00Z">
                <w:rPr/>
              </w:rPrChange>
            </w:rPr>
            <w:delText>recommendations</w:delText>
          </w:r>
        </w:del>
      </w:ins>
      <w:ins w:id="248" w:author="Susan Lloyd" w:date="2022-07-09T12:24:00Z">
        <w:del w:id="249" w:author="Saltmarsh, Kathy" w:date="2022-07-11T10:03:00Z">
          <w:r w:rsidR="005D5A61" w:rsidRPr="00FA3F1E" w:rsidDel="00FA3F1E">
            <w:rPr>
              <w:rFonts w:ascii="Times New Roman" w:hAnsi="Times New Roman" w:cs="Times New Roman"/>
              <w:rPrChange w:id="250" w:author="Saltmarsh, Kathy" w:date="2022-07-11T10:04:00Z">
                <w:rPr/>
              </w:rPrChange>
            </w:rPr>
            <w:delText xml:space="preserve"> </w:delText>
          </w:r>
          <w:r w:rsidR="00CD0742" w:rsidRPr="00FA3F1E" w:rsidDel="00FA3F1E">
            <w:rPr>
              <w:rFonts w:ascii="Times New Roman" w:hAnsi="Times New Roman" w:cs="Times New Roman"/>
              <w:rPrChange w:id="251" w:author="Saltmarsh, Kathy" w:date="2022-07-11T10:04:00Z">
                <w:rPr/>
              </w:rPrChange>
            </w:rPr>
            <w:delText xml:space="preserve">about </w:delText>
          </w:r>
        </w:del>
      </w:ins>
      <w:del w:id="252" w:author="Saltmarsh, Kathy" w:date="2022-07-11T10:03:00Z">
        <w:r w:rsidR="00D7478A" w:rsidRPr="00FA3F1E" w:rsidDel="00FA3F1E">
          <w:rPr>
            <w:rFonts w:ascii="Times New Roman" w:hAnsi="Times New Roman" w:cs="Times New Roman"/>
            <w:rPrChange w:id="253" w:author="Saltmarsh, Kathy" w:date="2022-07-11T10:04:00Z">
              <w:rPr/>
            </w:rPrChange>
          </w:rPr>
          <w:delText>Including July 15</w:delText>
        </w:r>
        <w:r w:rsidR="00D7478A" w:rsidRPr="00FA3F1E" w:rsidDel="00FA3F1E">
          <w:rPr>
            <w:rFonts w:ascii="Times New Roman" w:hAnsi="Times New Roman" w:cs="Times New Roman"/>
            <w:vertAlign w:val="superscript"/>
            <w:rPrChange w:id="254" w:author="Saltmarsh, Kathy" w:date="2022-07-11T10:04:00Z">
              <w:rPr>
                <w:vertAlign w:val="superscript"/>
              </w:rPr>
            </w:rPrChange>
          </w:rPr>
          <w:delText>th</w:delText>
        </w:r>
        <w:r w:rsidR="00D7478A" w:rsidRPr="00FA3F1E" w:rsidDel="00FA3F1E">
          <w:rPr>
            <w:rFonts w:ascii="Times New Roman" w:hAnsi="Times New Roman" w:cs="Times New Roman"/>
            <w:rPrChange w:id="255" w:author="Saltmarsh, Kathy" w:date="2022-07-11T10:04:00Z">
              <w:rPr/>
            </w:rPrChange>
          </w:rPr>
          <w:delText>, we have only three meetings left</w:delText>
        </w:r>
        <w:r w:rsidR="00487202" w:rsidRPr="00FA3F1E" w:rsidDel="00FA3F1E">
          <w:rPr>
            <w:rFonts w:ascii="Times New Roman" w:hAnsi="Times New Roman" w:cs="Times New Roman"/>
            <w:rPrChange w:id="256" w:author="Saltmarsh, Kathy" w:date="2022-07-11T10:04:00Z">
              <w:rPr/>
            </w:rPrChange>
          </w:rPr>
          <w:delText xml:space="preserve">.  </w:delText>
        </w:r>
        <w:r w:rsidR="00D7478A" w:rsidRPr="00FA3F1E" w:rsidDel="00FA3F1E">
          <w:rPr>
            <w:rFonts w:ascii="Times New Roman" w:hAnsi="Times New Roman" w:cs="Times New Roman"/>
            <w:rPrChange w:id="257" w:author="Saltmarsh, Kathy" w:date="2022-07-11T10:04:00Z">
              <w:rPr/>
            </w:rPrChange>
          </w:rPr>
          <w:delText xml:space="preserve"> </w:delText>
        </w:r>
        <w:r w:rsidR="00487202" w:rsidRPr="00FA3F1E" w:rsidDel="00FA3F1E">
          <w:rPr>
            <w:rFonts w:ascii="Times New Roman" w:hAnsi="Times New Roman" w:cs="Times New Roman"/>
            <w:rPrChange w:id="258" w:author="Saltmarsh, Kathy" w:date="2022-07-11T10:04:00Z">
              <w:rPr/>
            </w:rPrChange>
          </w:rPr>
          <w:delText>Consequently those meetings will be focused on adopting the principles we want to guide our work,</w:delText>
        </w:r>
        <w:r w:rsidR="00B70E74" w:rsidRPr="00FA3F1E" w:rsidDel="00FA3F1E">
          <w:rPr>
            <w:rFonts w:ascii="Times New Roman" w:hAnsi="Times New Roman" w:cs="Times New Roman"/>
            <w:rPrChange w:id="259" w:author="Saltmarsh, Kathy" w:date="2022-07-11T10:04:00Z">
              <w:rPr/>
            </w:rPrChange>
          </w:rPr>
          <w:delText xml:space="preserve"> and discussing</w:delText>
        </w:r>
        <w:r w:rsidR="00487202" w:rsidRPr="00FA3F1E" w:rsidDel="00FA3F1E">
          <w:rPr>
            <w:rFonts w:ascii="Times New Roman" w:hAnsi="Times New Roman" w:cs="Times New Roman"/>
            <w:rPrChange w:id="260" w:author="Saltmarsh, Kathy" w:date="2022-07-11T10:04:00Z">
              <w:rPr/>
            </w:rPrChange>
          </w:rPr>
          <w:delText xml:space="preserve"> eligibility</w:delText>
        </w:r>
      </w:del>
      <w:ins w:id="261" w:author="Susan Lloyd" w:date="2022-07-09T12:24:00Z">
        <w:del w:id="262" w:author="Saltmarsh, Kathy" w:date="2022-07-11T10:03:00Z">
          <w:r w:rsidR="00CD0742" w:rsidRPr="00FA3F1E" w:rsidDel="00FA3F1E">
            <w:rPr>
              <w:rFonts w:ascii="Times New Roman" w:hAnsi="Times New Roman" w:cs="Times New Roman"/>
              <w:rPrChange w:id="263" w:author="Saltmarsh, Kathy" w:date="2022-07-11T10:04:00Z">
                <w:rPr/>
              </w:rPrChange>
            </w:rPr>
            <w:delText xml:space="preserve"> </w:delText>
          </w:r>
        </w:del>
      </w:ins>
      <w:del w:id="264" w:author="Saltmarsh, Kathy" w:date="2022-07-11T10:03:00Z">
        <w:r w:rsidR="00487202" w:rsidRPr="00FA3F1E" w:rsidDel="00FA3F1E">
          <w:rPr>
            <w:rFonts w:ascii="Times New Roman" w:hAnsi="Times New Roman" w:cs="Times New Roman"/>
            <w:rPrChange w:id="265" w:author="Saltmarsh, Kathy" w:date="2022-07-11T10:04:00Z">
              <w:rPr/>
            </w:rPrChange>
          </w:rPr>
          <w:delText xml:space="preserve"> and process.</w:delText>
        </w:r>
      </w:del>
      <w:ins w:id="266" w:author="Susan Lloyd" w:date="2022-07-09T12:26:00Z">
        <w:del w:id="267" w:author="Saltmarsh, Kathy" w:date="2022-07-11T10:03:00Z">
          <w:r w:rsidR="00110911" w:rsidRPr="00FA3F1E" w:rsidDel="00FA3F1E">
            <w:rPr>
              <w:rFonts w:ascii="Times New Roman" w:hAnsi="Times New Roman" w:cs="Times New Roman"/>
              <w:rPrChange w:id="268" w:author="Saltmarsh, Kathy" w:date="2022-07-11T10:04:00Z">
                <w:rPr/>
              </w:rPrChange>
            </w:rPr>
            <w:delText xml:space="preserve">  </w:delText>
          </w:r>
        </w:del>
      </w:ins>
      <w:del w:id="269" w:author="Saltmarsh, Kathy" w:date="2022-07-11T10:03:00Z">
        <w:r w:rsidR="00487202" w:rsidRPr="00FA3F1E" w:rsidDel="00FA3F1E">
          <w:rPr>
            <w:rFonts w:ascii="Times New Roman" w:hAnsi="Times New Roman" w:cs="Times New Roman"/>
            <w:rPrChange w:id="270" w:author="Saltmarsh, Kathy" w:date="2022-07-11T10:04:00Z">
              <w:rPr/>
            </w:rPrChange>
          </w:rPr>
          <w:delText xml:space="preserve">   These are not easy topics, so we would like to extend</w:delText>
        </w:r>
      </w:del>
      <w:ins w:id="271" w:author="Susan Lloyd" w:date="2022-07-09T12:33:00Z">
        <w:del w:id="272" w:author="Saltmarsh, Kathy" w:date="2022-07-11T10:03:00Z">
          <w:r w:rsidR="00DA3C42" w:rsidRPr="00FA3F1E" w:rsidDel="00FA3F1E">
            <w:rPr>
              <w:rFonts w:ascii="Times New Roman" w:hAnsi="Times New Roman" w:cs="Times New Roman"/>
              <w:rPrChange w:id="273" w:author="Saltmarsh, Kathy" w:date="2022-07-11T10:04:00Z">
                <w:rPr/>
              </w:rPrChange>
            </w:rPr>
            <w:delText xml:space="preserve"> the </w:delText>
          </w:r>
        </w:del>
      </w:ins>
      <w:del w:id="274" w:author="Saltmarsh, Kathy" w:date="2022-07-11T10:03:00Z">
        <w:r w:rsidR="00487202" w:rsidRPr="00FA3F1E" w:rsidDel="00FA3F1E">
          <w:rPr>
            <w:rFonts w:ascii="Times New Roman" w:hAnsi="Times New Roman" w:cs="Times New Roman"/>
            <w:rPrChange w:id="275" w:author="Saltmarsh, Kathy" w:date="2022-07-11T10:04:00Z">
              <w:rPr/>
            </w:rPrChange>
          </w:rPr>
          <w:delText xml:space="preserve"> the length of the </w:delText>
        </w:r>
        <w:r w:rsidR="003F0489" w:rsidRPr="00FA3F1E" w:rsidDel="00FA3F1E">
          <w:rPr>
            <w:rFonts w:ascii="Times New Roman" w:hAnsi="Times New Roman" w:cs="Times New Roman"/>
            <w:rPrChange w:id="276" w:author="Saltmarsh, Kathy" w:date="2022-07-11T10:04:00Z">
              <w:rPr/>
            </w:rPrChange>
          </w:rPr>
          <w:delText xml:space="preserve">August 26th and September 9th </w:delText>
        </w:r>
        <w:r w:rsidR="00487202" w:rsidRPr="00FA3F1E" w:rsidDel="00FA3F1E">
          <w:rPr>
            <w:rFonts w:ascii="Times New Roman" w:hAnsi="Times New Roman" w:cs="Times New Roman"/>
            <w:rPrChange w:id="277" w:author="Saltmarsh, Kathy" w:date="2022-07-11T10:04:00Z">
              <w:rPr/>
            </w:rPrChange>
          </w:rPr>
          <w:delText>meetings</w:delText>
        </w:r>
      </w:del>
      <w:ins w:id="278" w:author="Susan Lloyd" w:date="2022-07-09T12:33:00Z">
        <w:del w:id="279" w:author="Saltmarsh, Kathy" w:date="2022-07-11T10:03:00Z">
          <w:r w:rsidR="00DA3C42" w:rsidRPr="00FA3F1E" w:rsidDel="00FA3F1E">
            <w:rPr>
              <w:rFonts w:ascii="Times New Roman" w:hAnsi="Times New Roman" w:cs="Times New Roman"/>
              <w:rPrChange w:id="280" w:author="Saltmarsh, Kathy" w:date="2022-07-11T10:04:00Z">
                <w:rPr/>
              </w:rPrChange>
            </w:rPr>
            <w:delText xml:space="preserve"> from two</w:delText>
          </w:r>
        </w:del>
      </w:ins>
      <w:del w:id="281" w:author="Saltmarsh, Kathy" w:date="2022-07-11T10:03:00Z">
        <w:r w:rsidR="00487202" w:rsidRPr="00FA3F1E" w:rsidDel="00FA3F1E">
          <w:rPr>
            <w:rFonts w:ascii="Times New Roman" w:hAnsi="Times New Roman" w:cs="Times New Roman"/>
            <w:rPrChange w:id="282" w:author="Saltmarsh, Kathy" w:date="2022-07-11T10:04:00Z">
              <w:rPr/>
            </w:rPrChange>
          </w:rPr>
          <w:delText xml:space="preserve"> to four hours</w:delText>
        </w:r>
      </w:del>
      <w:ins w:id="283" w:author="Susan Lloyd" w:date="2022-07-09T12:35:00Z">
        <w:del w:id="284" w:author="Saltmarsh, Kathy" w:date="2022-07-11T10:03:00Z">
          <w:r w:rsidR="003275E9" w:rsidRPr="00FA3F1E" w:rsidDel="00FA3F1E">
            <w:rPr>
              <w:rFonts w:ascii="Times New Roman" w:hAnsi="Times New Roman" w:cs="Times New Roman"/>
              <w:rPrChange w:id="285" w:author="Saltmarsh, Kathy" w:date="2022-07-11T10:04:00Z">
                <w:rPr/>
              </w:rPrChange>
            </w:rPr>
            <w:delText xml:space="preserve">.  If </w:delText>
          </w:r>
        </w:del>
      </w:ins>
      <w:ins w:id="286" w:author="Susan Lloyd" w:date="2022-07-09T14:03:00Z">
        <w:del w:id="287" w:author="Saltmarsh, Kathy" w:date="2022-07-11T10:02:00Z">
          <w:r w:rsidR="00E05282" w:rsidRPr="00FA3F1E" w:rsidDel="00FA3F1E">
            <w:rPr>
              <w:rFonts w:ascii="Times New Roman" w:hAnsi="Times New Roman" w:cs="Times New Roman"/>
              <w:rPrChange w:id="288" w:author="Saltmarsh, Kathy" w:date="2022-07-11T10:04:00Z">
                <w:rPr/>
              </w:rPrChange>
            </w:rPr>
            <w:delText xml:space="preserve">the </w:delText>
          </w:r>
        </w:del>
        <w:del w:id="289" w:author="Saltmarsh, Kathy" w:date="2022-07-11T10:03:00Z">
          <w:r w:rsidR="00E05282" w:rsidRPr="00FA3F1E" w:rsidDel="00FA3F1E">
            <w:rPr>
              <w:rFonts w:ascii="Times New Roman" w:hAnsi="Times New Roman" w:cs="Times New Roman"/>
              <w:rPrChange w:id="290" w:author="Saltmarsh, Kathy" w:date="2022-07-11T10:04:00Z">
                <w:rPr/>
              </w:rPrChange>
            </w:rPr>
            <w:delText xml:space="preserve">members </w:delText>
          </w:r>
        </w:del>
        <w:del w:id="291" w:author="Saltmarsh, Kathy" w:date="2022-07-11T10:02:00Z">
          <w:r w:rsidR="00E05282" w:rsidRPr="00FA3F1E" w:rsidDel="00FA3F1E">
            <w:rPr>
              <w:rFonts w:ascii="Times New Roman" w:hAnsi="Times New Roman" w:cs="Times New Roman"/>
              <w:rPrChange w:id="292" w:author="Saltmarsh, Kathy" w:date="2022-07-11T10:04:00Z">
                <w:rPr/>
              </w:rPrChange>
            </w:rPr>
            <w:delText xml:space="preserve">are </w:delText>
          </w:r>
        </w:del>
        <w:del w:id="293" w:author="Saltmarsh, Kathy" w:date="2022-07-11T10:03:00Z">
          <w:r w:rsidR="00E05282" w:rsidRPr="00FA3F1E" w:rsidDel="00FA3F1E">
            <w:rPr>
              <w:rFonts w:ascii="Times New Roman" w:hAnsi="Times New Roman" w:cs="Times New Roman"/>
              <w:rPrChange w:id="294" w:author="Saltmarsh, Kathy" w:date="2022-07-11T10:04:00Z">
                <w:rPr/>
              </w:rPrChange>
            </w:rPr>
            <w:delText>agreeable</w:delText>
          </w:r>
        </w:del>
      </w:ins>
      <w:ins w:id="295" w:author="Susan Lloyd" w:date="2022-07-09T12:35:00Z">
        <w:del w:id="296" w:author="Saltmarsh, Kathy" w:date="2022-07-11T10:03:00Z">
          <w:r w:rsidR="003275E9" w:rsidRPr="00FA3F1E" w:rsidDel="00FA3F1E">
            <w:rPr>
              <w:rFonts w:ascii="Times New Roman" w:hAnsi="Times New Roman" w:cs="Times New Roman"/>
              <w:rPrChange w:id="297" w:author="Saltmarsh, Kathy" w:date="2022-07-11T10:04:00Z">
                <w:rPr/>
              </w:rPrChange>
            </w:rPr>
            <w:delText>, we</w:delText>
          </w:r>
        </w:del>
      </w:ins>
      <w:ins w:id="298" w:author="Susan Lloyd" w:date="2022-07-09T12:36:00Z">
        <w:del w:id="299" w:author="Saltmarsh, Kathy" w:date="2022-07-11T10:03:00Z">
          <w:r w:rsidR="003275E9" w:rsidRPr="00FA3F1E" w:rsidDel="00FA3F1E">
            <w:rPr>
              <w:rFonts w:ascii="Times New Roman" w:hAnsi="Times New Roman" w:cs="Times New Roman"/>
              <w:rPrChange w:id="300" w:author="Saltmarsh, Kathy" w:date="2022-07-11T10:04:00Z">
                <w:rPr/>
              </w:rPrChange>
            </w:rPr>
            <w:delText xml:space="preserve"> will send </w:delText>
          </w:r>
          <w:r w:rsidR="00E94082" w:rsidRPr="00FA3F1E" w:rsidDel="00FA3F1E">
            <w:rPr>
              <w:rFonts w:ascii="Times New Roman" w:hAnsi="Times New Roman" w:cs="Times New Roman"/>
              <w:rPrChange w:id="301" w:author="Saltmarsh, Kathy" w:date="2022-07-11T10:04:00Z">
                <w:rPr/>
              </w:rPrChange>
            </w:rPr>
            <w:delText>revised calendar invites</w:delText>
          </w:r>
          <w:r w:rsidR="008B61AD" w:rsidRPr="00FA3F1E" w:rsidDel="00FA3F1E">
            <w:rPr>
              <w:rFonts w:ascii="Times New Roman" w:hAnsi="Times New Roman" w:cs="Times New Roman"/>
              <w:rPrChange w:id="302" w:author="Saltmarsh, Kathy" w:date="2022-07-11T10:04:00Z">
                <w:rPr/>
              </w:rPrChange>
            </w:rPr>
            <w:delText xml:space="preserve"> after</w:delText>
          </w:r>
        </w:del>
      </w:ins>
      <w:ins w:id="303" w:author="Susan Lloyd" w:date="2022-07-09T12:38:00Z">
        <w:del w:id="304" w:author="Saltmarsh, Kathy" w:date="2022-07-11T10:03:00Z">
          <w:r w:rsidR="000621EB" w:rsidRPr="00FA3F1E" w:rsidDel="00FA3F1E">
            <w:rPr>
              <w:rFonts w:ascii="Times New Roman" w:hAnsi="Times New Roman" w:cs="Times New Roman"/>
              <w:rPrChange w:id="305" w:author="Saltmarsh, Kathy" w:date="2022-07-11T10:04:00Z">
                <w:rPr/>
              </w:rPrChange>
            </w:rPr>
            <w:delText xml:space="preserve"> this</w:delText>
          </w:r>
        </w:del>
      </w:ins>
      <w:ins w:id="306" w:author="Susan Lloyd" w:date="2022-07-09T14:04:00Z">
        <w:del w:id="307" w:author="Saltmarsh, Kathy" w:date="2022-07-11T10:03:00Z">
          <w:r w:rsidR="004855FA" w:rsidRPr="00FA3F1E" w:rsidDel="00FA3F1E">
            <w:rPr>
              <w:rFonts w:ascii="Times New Roman" w:hAnsi="Times New Roman" w:cs="Times New Roman"/>
              <w:rPrChange w:id="308" w:author="Saltmarsh, Kathy" w:date="2022-07-11T10:04:00Z">
                <w:rPr/>
              </w:rPrChange>
            </w:rPr>
            <w:delText xml:space="preserve"> Friday’s</w:delText>
          </w:r>
        </w:del>
      </w:ins>
      <w:ins w:id="309" w:author="Susan Lloyd" w:date="2022-07-09T12:38:00Z">
        <w:del w:id="310" w:author="Saltmarsh, Kathy" w:date="2022-07-11T10:03:00Z">
          <w:r w:rsidR="000621EB" w:rsidRPr="00FA3F1E" w:rsidDel="00FA3F1E">
            <w:rPr>
              <w:rFonts w:ascii="Times New Roman" w:hAnsi="Times New Roman" w:cs="Times New Roman"/>
              <w:rPrChange w:id="311" w:author="Saltmarsh, Kathy" w:date="2022-07-11T10:04:00Z">
                <w:rPr/>
              </w:rPrChange>
            </w:rPr>
            <w:delText xml:space="preserve"> </w:delText>
          </w:r>
        </w:del>
      </w:ins>
      <w:ins w:id="312" w:author="Susan Lloyd" w:date="2022-07-09T12:36:00Z">
        <w:del w:id="313" w:author="Saltmarsh, Kathy" w:date="2022-07-11T10:03:00Z">
          <w:r w:rsidR="008B61AD" w:rsidRPr="00FA3F1E" w:rsidDel="00FA3F1E">
            <w:rPr>
              <w:rFonts w:ascii="Times New Roman" w:hAnsi="Times New Roman" w:cs="Times New Roman"/>
              <w:rPrChange w:id="314" w:author="Saltmarsh, Kathy" w:date="2022-07-11T10:04:00Z">
                <w:rPr/>
              </w:rPrChange>
            </w:rPr>
            <w:delText>meeting.</w:delText>
          </w:r>
        </w:del>
      </w:ins>
      <w:del w:id="315" w:author="Saltmarsh, Kathy" w:date="2022-07-11T10:03:00Z">
        <w:r w:rsidR="00CE58BC" w:rsidRPr="00FA3F1E" w:rsidDel="00FA3F1E">
          <w:rPr>
            <w:rFonts w:ascii="Times New Roman" w:hAnsi="Times New Roman" w:cs="Times New Roman"/>
            <w:rPrChange w:id="316" w:author="Saltmarsh, Kathy" w:date="2022-07-11T10:04:00Z">
              <w:rPr/>
            </w:rPrChange>
          </w:rPr>
          <w:delText>.</w:delText>
        </w:r>
        <w:r w:rsidR="00487202" w:rsidRPr="00FA3F1E" w:rsidDel="00FA3F1E">
          <w:rPr>
            <w:rFonts w:ascii="Times New Roman" w:hAnsi="Times New Roman" w:cs="Times New Roman"/>
            <w:rPrChange w:id="317" w:author="Saltmarsh, Kathy" w:date="2022-07-11T10:04:00Z">
              <w:rPr/>
            </w:rPrChange>
          </w:rPr>
          <w:delText xml:space="preserve">  Updated calendar invites will go out after the meeting on the 15</w:delText>
        </w:r>
        <w:r w:rsidR="00487202" w:rsidRPr="00FA3F1E" w:rsidDel="00FA3F1E">
          <w:rPr>
            <w:rFonts w:ascii="Times New Roman" w:hAnsi="Times New Roman" w:cs="Times New Roman"/>
            <w:vertAlign w:val="superscript"/>
            <w:rPrChange w:id="318" w:author="Saltmarsh, Kathy" w:date="2022-07-11T10:04:00Z">
              <w:rPr>
                <w:vertAlign w:val="superscript"/>
              </w:rPr>
            </w:rPrChange>
          </w:rPr>
          <w:delText>th</w:delText>
        </w:r>
        <w:r w:rsidR="003F0489" w:rsidRPr="00FA3F1E" w:rsidDel="00FA3F1E">
          <w:rPr>
            <w:rFonts w:ascii="Times New Roman" w:hAnsi="Times New Roman" w:cs="Times New Roman"/>
            <w:rPrChange w:id="319" w:author="Saltmarsh, Kathy" w:date="2022-07-11T10:04:00Z">
              <w:rPr/>
            </w:rPrChange>
          </w:rPr>
          <w:delText xml:space="preserve"> absent objections fr</w:delText>
        </w:r>
        <w:r w:rsidR="00B70E74" w:rsidRPr="00FA3F1E" w:rsidDel="00FA3F1E">
          <w:rPr>
            <w:rFonts w:ascii="Times New Roman" w:hAnsi="Times New Roman" w:cs="Times New Roman"/>
            <w:rPrChange w:id="320" w:author="Saltmarsh, Kathy" w:date="2022-07-11T10:04:00Z">
              <w:rPr/>
            </w:rPrChange>
          </w:rPr>
          <w:delText>om</w:delText>
        </w:r>
        <w:r w:rsidR="003F0489" w:rsidRPr="00FA3F1E" w:rsidDel="00FA3F1E">
          <w:rPr>
            <w:rFonts w:ascii="Times New Roman" w:hAnsi="Times New Roman" w:cs="Times New Roman"/>
            <w:rPrChange w:id="321" w:author="Saltmarsh, Kathy" w:date="2022-07-11T10:04:00Z">
              <w:rPr/>
            </w:rPrChange>
          </w:rPr>
          <w:delText xml:space="preserve"> members. </w:delText>
        </w:r>
        <w:r w:rsidR="00487202" w:rsidRPr="00FA3F1E" w:rsidDel="00FA3F1E">
          <w:rPr>
            <w:rFonts w:ascii="Times New Roman" w:hAnsi="Times New Roman" w:cs="Times New Roman"/>
            <w:rPrChange w:id="322" w:author="Saltmarsh, Kathy" w:date="2022-07-11T10:04:00Z">
              <w:rPr/>
            </w:rPrChange>
          </w:rPr>
          <w:delText xml:space="preserve"> </w:delText>
        </w:r>
        <w:r w:rsidR="00446450" w:rsidRPr="00FA3F1E" w:rsidDel="00FA3F1E">
          <w:rPr>
            <w:rFonts w:ascii="Times New Roman" w:hAnsi="Times New Roman" w:cs="Times New Roman"/>
            <w:rPrChange w:id="323" w:author="Saltmarsh, Kathy" w:date="2022-07-11T10:04:00Z">
              <w:rPr/>
            </w:rPrChange>
          </w:rPr>
          <w:delText xml:space="preserve"> </w:delText>
        </w:r>
        <w:r w:rsidR="00D7478A" w:rsidRPr="00FA3F1E" w:rsidDel="00FA3F1E">
          <w:rPr>
            <w:rFonts w:ascii="Times New Roman" w:hAnsi="Times New Roman" w:cs="Times New Roman"/>
            <w:rPrChange w:id="324" w:author="Saltmarsh, Kathy" w:date="2022-07-11T10:04:00Z">
              <w:rPr/>
            </w:rPrChange>
          </w:rPr>
          <w:delText xml:space="preserve"> </w:delText>
        </w:r>
      </w:del>
    </w:p>
    <w:p w14:paraId="744BCE6F" w14:textId="7A9D659D" w:rsidR="002470C5" w:rsidRPr="00FA3F1E" w:rsidDel="00FA3F1E" w:rsidRDefault="003E13DA">
      <w:pPr>
        <w:rPr>
          <w:ins w:id="325" w:author="Susan Lloyd" w:date="2022-07-09T14:05:00Z"/>
          <w:del w:id="326" w:author="Saltmarsh, Kathy" w:date="2022-07-11T09:58:00Z"/>
          <w:rFonts w:ascii="Times New Roman" w:hAnsi="Times New Roman" w:cs="Times New Roman"/>
          <w:rPrChange w:id="327" w:author="Saltmarsh, Kathy" w:date="2022-07-11T10:04:00Z">
            <w:rPr>
              <w:ins w:id="328" w:author="Susan Lloyd" w:date="2022-07-09T14:05:00Z"/>
              <w:del w:id="329" w:author="Saltmarsh, Kathy" w:date="2022-07-11T09:58:00Z"/>
            </w:rPr>
          </w:rPrChange>
        </w:rPr>
      </w:pPr>
      <w:ins w:id="330" w:author="Susan Lloyd" w:date="2022-07-09T14:04:00Z">
        <w:r w:rsidRPr="00FA3F1E">
          <w:rPr>
            <w:rFonts w:ascii="Times New Roman" w:hAnsi="Times New Roman" w:cs="Times New Roman"/>
            <w:rPrChange w:id="331" w:author="Saltmarsh, Kathy" w:date="2022-07-11T10:04:00Z">
              <w:rPr/>
            </w:rPrChange>
          </w:rPr>
          <w:t>At this meeting, we</w:t>
        </w:r>
        <w:r w:rsidR="00EF3D06" w:rsidRPr="00FA3F1E">
          <w:rPr>
            <w:rFonts w:ascii="Times New Roman" w:hAnsi="Times New Roman" w:cs="Times New Roman"/>
            <w:rPrChange w:id="332" w:author="Saltmarsh, Kathy" w:date="2022-07-11T10:04:00Z">
              <w:rPr/>
            </w:rPrChange>
          </w:rPr>
          <w:t xml:space="preserve"> </w:t>
        </w:r>
      </w:ins>
      <w:ins w:id="333" w:author="Susan Lloyd" w:date="2022-07-09T12:40:00Z">
        <w:r w:rsidR="00752007" w:rsidRPr="00FA3F1E">
          <w:rPr>
            <w:rFonts w:ascii="Times New Roman" w:hAnsi="Times New Roman" w:cs="Times New Roman"/>
            <w:rPrChange w:id="334" w:author="Saltmarsh, Kathy" w:date="2022-07-11T10:04:00Z">
              <w:rPr/>
            </w:rPrChange>
          </w:rPr>
          <w:t>will focus</w:t>
        </w:r>
      </w:ins>
      <w:ins w:id="335" w:author="Susan Lloyd" w:date="2022-07-09T12:41:00Z">
        <w:r w:rsidR="00752007" w:rsidRPr="00FA3F1E">
          <w:rPr>
            <w:rFonts w:ascii="Times New Roman" w:hAnsi="Times New Roman" w:cs="Times New Roman"/>
            <w:rPrChange w:id="336" w:author="Saltmarsh, Kathy" w:date="2022-07-11T10:04:00Z">
              <w:rPr/>
            </w:rPrChange>
          </w:rPr>
          <w:t xml:space="preserve"> </w:t>
        </w:r>
      </w:ins>
      <w:ins w:id="337" w:author="Susan Lloyd" w:date="2022-07-09T12:40:00Z">
        <w:r w:rsidR="00752007" w:rsidRPr="00FA3F1E">
          <w:rPr>
            <w:rFonts w:ascii="Times New Roman" w:hAnsi="Times New Roman" w:cs="Times New Roman"/>
            <w:rPrChange w:id="338" w:author="Saltmarsh, Kathy" w:date="2022-07-11T10:04:00Z">
              <w:rPr/>
            </w:rPrChange>
          </w:rPr>
          <w:t xml:space="preserve">on </w:t>
        </w:r>
      </w:ins>
      <w:ins w:id="339" w:author="Susan Lloyd" w:date="2022-07-09T12:41:00Z">
        <w:r w:rsidR="00752007" w:rsidRPr="00FA3F1E">
          <w:rPr>
            <w:rFonts w:ascii="Times New Roman" w:hAnsi="Times New Roman" w:cs="Times New Roman"/>
            <w:rPrChange w:id="340" w:author="Saltmarsh, Kathy" w:date="2022-07-11T10:04:00Z">
              <w:rPr/>
            </w:rPrChange>
          </w:rPr>
          <w:t>f</w:t>
        </w:r>
      </w:ins>
      <w:del w:id="341" w:author="Susan Lloyd" w:date="2022-07-09T12:41:00Z">
        <w:r w:rsidR="00C70D4F" w:rsidRPr="00FA3F1E" w:rsidDel="00752007">
          <w:rPr>
            <w:rFonts w:ascii="Times New Roman" w:hAnsi="Times New Roman" w:cs="Times New Roman"/>
            <w:rPrChange w:id="342" w:author="Saltmarsh, Kathy" w:date="2022-07-11T10:04:00Z">
              <w:rPr/>
            </w:rPrChange>
          </w:rPr>
          <w:delText>F</w:delText>
        </w:r>
      </w:del>
      <w:r w:rsidR="00CE58BC" w:rsidRPr="00FA3F1E">
        <w:rPr>
          <w:rFonts w:ascii="Times New Roman" w:hAnsi="Times New Roman" w:cs="Times New Roman"/>
          <w:rPrChange w:id="343" w:author="Saltmarsh, Kathy" w:date="2022-07-11T10:04:00Z">
            <w:rPr/>
          </w:rPrChange>
        </w:rPr>
        <w:t>inaliz</w:t>
      </w:r>
      <w:r w:rsidR="00C70D4F" w:rsidRPr="00FA3F1E">
        <w:rPr>
          <w:rFonts w:ascii="Times New Roman" w:hAnsi="Times New Roman" w:cs="Times New Roman"/>
          <w:rPrChange w:id="344" w:author="Saltmarsh, Kathy" w:date="2022-07-11T10:04:00Z">
            <w:rPr/>
          </w:rPrChange>
        </w:rPr>
        <w:t>ing</w:t>
      </w:r>
      <w:r w:rsidR="00CE58BC" w:rsidRPr="00FA3F1E">
        <w:rPr>
          <w:rFonts w:ascii="Times New Roman" w:hAnsi="Times New Roman" w:cs="Times New Roman"/>
          <w:rPrChange w:id="345" w:author="Saltmarsh, Kathy" w:date="2022-07-11T10:04:00Z">
            <w:rPr/>
          </w:rPrChange>
        </w:rPr>
        <w:t xml:space="preserve"> the principle</w:t>
      </w:r>
      <w:ins w:id="346" w:author="Susan Lloyd" w:date="2022-07-09T14:04:00Z">
        <w:r w:rsidRPr="00FA3F1E">
          <w:rPr>
            <w:rFonts w:ascii="Times New Roman" w:hAnsi="Times New Roman" w:cs="Times New Roman"/>
            <w:rPrChange w:id="347" w:author="Saltmarsh, Kathy" w:date="2022-07-11T10:04:00Z">
              <w:rPr/>
            </w:rPrChange>
          </w:rPr>
          <w:t>s</w:t>
        </w:r>
      </w:ins>
      <w:del w:id="348" w:author="Susan Lloyd" w:date="2022-07-09T14:04:00Z">
        <w:r w:rsidR="00CE58BC" w:rsidRPr="00FA3F1E" w:rsidDel="003E13DA">
          <w:rPr>
            <w:rFonts w:ascii="Times New Roman" w:hAnsi="Times New Roman" w:cs="Times New Roman"/>
            <w:rPrChange w:id="349" w:author="Saltmarsh, Kathy" w:date="2022-07-11T10:04:00Z">
              <w:rPr/>
            </w:rPrChange>
          </w:rPr>
          <w:delText>s</w:delText>
        </w:r>
      </w:del>
      <w:ins w:id="350" w:author="Susan Lloyd" w:date="2022-07-09T12:41:00Z">
        <w:r w:rsidR="00761E3B" w:rsidRPr="00FA3F1E">
          <w:rPr>
            <w:rFonts w:ascii="Times New Roman" w:hAnsi="Times New Roman" w:cs="Times New Roman"/>
            <w:rPrChange w:id="351" w:author="Saltmarsh, Kathy" w:date="2022-07-11T10:04:00Z">
              <w:rPr/>
            </w:rPrChange>
          </w:rPr>
          <w:t xml:space="preserve">.  </w:t>
        </w:r>
      </w:ins>
      <w:del w:id="352" w:author="Susan Lloyd" w:date="2022-07-09T12:41:00Z">
        <w:r w:rsidR="00CE58BC" w:rsidRPr="00FA3F1E" w:rsidDel="006C46F6">
          <w:rPr>
            <w:rFonts w:ascii="Times New Roman" w:hAnsi="Times New Roman" w:cs="Times New Roman"/>
            <w:rPrChange w:id="353" w:author="Saltmarsh, Kathy" w:date="2022-07-11T10:04:00Z">
              <w:rPr/>
            </w:rPrChange>
          </w:rPr>
          <w:delText xml:space="preserve"> </w:delText>
        </w:r>
        <w:r w:rsidR="00446450" w:rsidRPr="00FA3F1E" w:rsidDel="006C46F6">
          <w:rPr>
            <w:rFonts w:ascii="Times New Roman" w:hAnsi="Times New Roman" w:cs="Times New Roman"/>
            <w:rPrChange w:id="354" w:author="Saltmarsh, Kathy" w:date="2022-07-11T10:04:00Z">
              <w:rPr/>
            </w:rPrChange>
          </w:rPr>
          <w:delText xml:space="preserve">that will </w:delText>
        </w:r>
        <w:r w:rsidR="00D52921" w:rsidRPr="00FA3F1E" w:rsidDel="006C46F6">
          <w:rPr>
            <w:rFonts w:ascii="Times New Roman" w:hAnsi="Times New Roman" w:cs="Times New Roman"/>
            <w:rPrChange w:id="355" w:author="Saltmarsh, Kathy" w:date="2022-07-11T10:04:00Z">
              <w:rPr/>
            </w:rPrChange>
          </w:rPr>
          <w:delText xml:space="preserve">provide the foundation for </w:delText>
        </w:r>
        <w:r w:rsidR="008D590B" w:rsidRPr="00FA3F1E" w:rsidDel="006C46F6">
          <w:rPr>
            <w:rFonts w:ascii="Times New Roman" w:hAnsi="Times New Roman" w:cs="Times New Roman"/>
            <w:rPrChange w:id="356" w:author="Saltmarsh, Kathy" w:date="2022-07-11T10:04:00Z">
              <w:rPr/>
            </w:rPrChange>
          </w:rPr>
          <w:delText>drafting the recommendations and</w:delText>
        </w:r>
        <w:r w:rsidR="00CE58BC" w:rsidRPr="00FA3F1E" w:rsidDel="006C46F6">
          <w:rPr>
            <w:rFonts w:ascii="Times New Roman" w:hAnsi="Times New Roman" w:cs="Times New Roman"/>
            <w:rPrChange w:id="357" w:author="Saltmarsh, Kathy" w:date="2022-07-11T10:04:00Z">
              <w:rPr/>
            </w:rPrChange>
          </w:rPr>
          <w:delText xml:space="preserve"> will be the focus of the meeting on the 15</w:delText>
        </w:r>
        <w:r w:rsidR="00CE58BC" w:rsidRPr="00FA3F1E" w:rsidDel="006C46F6">
          <w:rPr>
            <w:rFonts w:ascii="Times New Roman" w:hAnsi="Times New Roman" w:cs="Times New Roman"/>
            <w:vertAlign w:val="superscript"/>
            <w:rPrChange w:id="358" w:author="Saltmarsh, Kathy" w:date="2022-07-11T10:04:00Z">
              <w:rPr>
                <w:vertAlign w:val="superscript"/>
              </w:rPr>
            </w:rPrChange>
          </w:rPr>
          <w:delText>th</w:delText>
        </w:r>
        <w:r w:rsidR="00CE58BC" w:rsidRPr="00FA3F1E" w:rsidDel="006C46F6">
          <w:rPr>
            <w:rFonts w:ascii="Times New Roman" w:hAnsi="Times New Roman" w:cs="Times New Roman"/>
            <w:rPrChange w:id="359" w:author="Saltmarsh, Kathy" w:date="2022-07-11T10:04:00Z">
              <w:rPr/>
            </w:rPrChange>
          </w:rPr>
          <w:delText>.</w:delText>
        </w:r>
      </w:del>
      <w:del w:id="360" w:author="Susan Lloyd" w:date="2022-07-09T12:42:00Z">
        <w:r w:rsidR="00CE58BC" w:rsidRPr="00FA3F1E" w:rsidDel="00761E3B">
          <w:rPr>
            <w:rFonts w:ascii="Times New Roman" w:hAnsi="Times New Roman" w:cs="Times New Roman"/>
            <w:rPrChange w:id="361" w:author="Saltmarsh, Kathy" w:date="2022-07-11T10:04:00Z">
              <w:rPr/>
            </w:rPrChange>
          </w:rPr>
          <w:delText xml:space="preserve">  </w:delText>
        </w:r>
      </w:del>
      <w:r w:rsidR="00446450" w:rsidRPr="00FA3F1E">
        <w:rPr>
          <w:rFonts w:ascii="Times New Roman" w:hAnsi="Times New Roman" w:cs="Times New Roman"/>
          <w:rPrChange w:id="362" w:author="Saltmarsh, Kathy" w:date="2022-07-11T10:04:00Z">
            <w:rPr/>
          </w:rPrChange>
        </w:rPr>
        <w:t>Thanks to all who</w:t>
      </w:r>
      <w:ins w:id="363" w:author="Susan Lloyd" w:date="2022-07-09T12:42:00Z">
        <w:r w:rsidR="004064C6" w:rsidRPr="00FA3F1E">
          <w:rPr>
            <w:rFonts w:ascii="Times New Roman" w:hAnsi="Times New Roman" w:cs="Times New Roman"/>
            <w:rPrChange w:id="364" w:author="Saltmarsh, Kathy" w:date="2022-07-11T10:04:00Z">
              <w:rPr/>
            </w:rPrChange>
          </w:rPr>
          <w:t xml:space="preserve"> </w:t>
        </w:r>
      </w:ins>
      <w:del w:id="365" w:author="Susan Lloyd" w:date="2022-07-09T12:42:00Z">
        <w:r w:rsidR="00446450" w:rsidRPr="00FA3F1E" w:rsidDel="004064C6">
          <w:rPr>
            <w:rFonts w:ascii="Times New Roman" w:hAnsi="Times New Roman" w:cs="Times New Roman"/>
            <w:rPrChange w:id="366" w:author="Saltmarsh, Kathy" w:date="2022-07-11T10:04:00Z">
              <w:rPr/>
            </w:rPrChange>
          </w:rPr>
          <w:delText xml:space="preserve"> have </w:delText>
        </w:r>
      </w:del>
      <w:r w:rsidR="00446450" w:rsidRPr="00FA3F1E">
        <w:rPr>
          <w:rFonts w:ascii="Times New Roman" w:hAnsi="Times New Roman" w:cs="Times New Roman"/>
          <w:rPrChange w:id="367" w:author="Saltmarsh, Kathy" w:date="2022-07-11T10:04:00Z">
            <w:rPr/>
          </w:rPrChange>
        </w:rPr>
        <w:t xml:space="preserve">provided feedback on the </w:t>
      </w:r>
      <w:ins w:id="368" w:author="Susan Lloyd" w:date="2022-07-09T13:04:00Z">
        <w:r w:rsidR="004C67D3" w:rsidRPr="00FA3F1E">
          <w:rPr>
            <w:rFonts w:ascii="Times New Roman" w:hAnsi="Times New Roman" w:cs="Times New Roman"/>
            <w:rPrChange w:id="369" w:author="Saltmarsh, Kathy" w:date="2022-07-11T10:04:00Z">
              <w:rPr/>
            </w:rPrChange>
          </w:rPr>
          <w:t xml:space="preserve">prior </w:t>
        </w:r>
      </w:ins>
      <w:r w:rsidR="00446450" w:rsidRPr="00FA3F1E">
        <w:rPr>
          <w:rFonts w:ascii="Times New Roman" w:hAnsi="Times New Roman" w:cs="Times New Roman"/>
          <w:rPrChange w:id="370" w:author="Saltmarsh, Kathy" w:date="2022-07-11T10:04:00Z">
            <w:rPr/>
          </w:rPrChange>
        </w:rPr>
        <w:t>draft</w:t>
      </w:r>
      <w:ins w:id="371" w:author="Susan Lloyd" w:date="2022-07-09T13:05:00Z">
        <w:r w:rsidR="0073305B" w:rsidRPr="00FA3F1E">
          <w:rPr>
            <w:rFonts w:ascii="Times New Roman" w:hAnsi="Times New Roman" w:cs="Times New Roman"/>
            <w:rPrChange w:id="372" w:author="Saltmarsh, Kathy" w:date="2022-07-11T10:04:00Z">
              <w:rPr/>
            </w:rPrChange>
          </w:rPr>
          <w:t xml:space="preserve"> statement of principles.  The </w:t>
        </w:r>
      </w:ins>
      <w:ins w:id="373" w:author="Susan Lloyd" w:date="2022-07-09T13:53:00Z">
        <w:r w:rsidR="003826FA" w:rsidRPr="00FA3F1E">
          <w:rPr>
            <w:rFonts w:ascii="Times New Roman" w:hAnsi="Times New Roman" w:cs="Times New Roman"/>
            <w:rPrChange w:id="374" w:author="Saltmarsh, Kathy" w:date="2022-07-11T10:04:00Z">
              <w:rPr/>
            </w:rPrChange>
          </w:rPr>
          <w:t>attached</w:t>
        </w:r>
      </w:ins>
      <w:ins w:id="375" w:author="Susan Lloyd" w:date="2022-07-09T13:05:00Z">
        <w:r w:rsidR="0073305B" w:rsidRPr="00FA3F1E">
          <w:rPr>
            <w:rFonts w:ascii="Times New Roman" w:hAnsi="Times New Roman" w:cs="Times New Roman"/>
            <w:rPrChange w:id="376" w:author="Saltmarsh, Kathy" w:date="2022-07-11T10:04:00Z">
              <w:rPr/>
            </w:rPrChange>
          </w:rPr>
          <w:t xml:space="preserve"> </w:t>
        </w:r>
      </w:ins>
      <w:ins w:id="377" w:author="Susan Lloyd" w:date="2022-07-09T13:28:00Z">
        <w:r w:rsidR="001D0022" w:rsidRPr="00FA3F1E">
          <w:rPr>
            <w:rFonts w:ascii="Times New Roman" w:hAnsi="Times New Roman" w:cs="Times New Roman"/>
            <w:rPrChange w:id="378" w:author="Saltmarsh, Kathy" w:date="2022-07-11T10:04:00Z">
              <w:rPr/>
            </w:rPrChange>
          </w:rPr>
          <w:t>re</w:t>
        </w:r>
      </w:ins>
      <w:ins w:id="379" w:author="Susan Lloyd" w:date="2022-07-09T14:05:00Z">
        <w:r w:rsidR="005851C2" w:rsidRPr="00FA3F1E">
          <w:rPr>
            <w:rFonts w:ascii="Times New Roman" w:hAnsi="Times New Roman" w:cs="Times New Roman"/>
            <w:rPrChange w:id="380" w:author="Saltmarsh, Kathy" w:date="2022-07-11T10:04:00Z">
              <w:rPr/>
            </w:rPrChange>
          </w:rPr>
          <w:t>vision</w:t>
        </w:r>
      </w:ins>
      <w:ins w:id="381" w:author="Susan Lloyd" w:date="2022-07-09T13:05:00Z">
        <w:r w:rsidR="0073305B" w:rsidRPr="00FA3F1E">
          <w:rPr>
            <w:rFonts w:ascii="Times New Roman" w:hAnsi="Times New Roman" w:cs="Times New Roman"/>
            <w:rPrChange w:id="382" w:author="Saltmarsh, Kathy" w:date="2022-07-11T10:04:00Z">
              <w:rPr/>
            </w:rPrChange>
          </w:rPr>
          <w:t xml:space="preserve"> incorporates </w:t>
        </w:r>
      </w:ins>
      <w:ins w:id="383" w:author="Susan Lloyd" w:date="2022-07-09T13:06:00Z">
        <w:r w:rsidR="005B5152" w:rsidRPr="00FA3F1E">
          <w:rPr>
            <w:rFonts w:ascii="Times New Roman" w:hAnsi="Times New Roman" w:cs="Times New Roman"/>
            <w:rPrChange w:id="384" w:author="Saltmarsh, Kathy" w:date="2022-07-11T10:04:00Z">
              <w:rPr/>
            </w:rPrChange>
          </w:rPr>
          <w:t xml:space="preserve">your </w:t>
        </w:r>
      </w:ins>
      <w:del w:id="385" w:author="Susan Lloyd" w:date="2022-07-09T13:05:00Z">
        <w:r w:rsidR="00446450" w:rsidRPr="00FA3F1E" w:rsidDel="0073305B">
          <w:rPr>
            <w:rFonts w:ascii="Times New Roman" w:hAnsi="Times New Roman" w:cs="Times New Roman"/>
            <w:rPrChange w:id="386" w:author="Saltmarsh, Kathy" w:date="2022-07-11T10:04:00Z">
              <w:rPr/>
            </w:rPrChange>
          </w:rPr>
          <w:delText xml:space="preserve"> principles.  Your </w:delText>
        </w:r>
      </w:del>
      <w:r w:rsidR="00446450" w:rsidRPr="00FA3F1E">
        <w:rPr>
          <w:rFonts w:ascii="Times New Roman" w:hAnsi="Times New Roman" w:cs="Times New Roman"/>
          <w:rPrChange w:id="387" w:author="Saltmarsh, Kathy" w:date="2022-07-11T10:04:00Z">
            <w:rPr/>
          </w:rPrChange>
        </w:rPr>
        <w:t>comments</w:t>
      </w:r>
      <w:ins w:id="388" w:author="Susan Lloyd" w:date="2022-07-09T13:05:00Z">
        <w:r w:rsidR="0073305B" w:rsidRPr="00FA3F1E">
          <w:rPr>
            <w:rFonts w:ascii="Times New Roman" w:hAnsi="Times New Roman" w:cs="Times New Roman"/>
            <w:rPrChange w:id="389" w:author="Saltmarsh, Kathy" w:date="2022-07-11T10:04:00Z">
              <w:rPr/>
            </w:rPrChange>
          </w:rPr>
          <w:t>, suggestions,</w:t>
        </w:r>
      </w:ins>
      <w:r w:rsidR="00446450" w:rsidRPr="00FA3F1E">
        <w:rPr>
          <w:rFonts w:ascii="Times New Roman" w:hAnsi="Times New Roman" w:cs="Times New Roman"/>
          <w:rPrChange w:id="390" w:author="Saltmarsh, Kathy" w:date="2022-07-11T10:04:00Z">
            <w:rPr/>
          </w:rPrChange>
        </w:rPr>
        <w:t xml:space="preserve"> </w:t>
      </w:r>
      <w:r w:rsidR="00C70D4F" w:rsidRPr="00FA3F1E">
        <w:rPr>
          <w:rFonts w:ascii="Times New Roman" w:hAnsi="Times New Roman" w:cs="Times New Roman"/>
          <w:rPrChange w:id="391" w:author="Saltmarsh, Kathy" w:date="2022-07-11T10:04:00Z">
            <w:rPr/>
          </w:rPrChange>
        </w:rPr>
        <w:t>and clarif</w:t>
      </w:r>
      <w:ins w:id="392" w:author="Susan Lloyd" w:date="2022-07-09T12:44:00Z">
        <w:r w:rsidR="00350F90" w:rsidRPr="00FA3F1E">
          <w:rPr>
            <w:rFonts w:ascii="Times New Roman" w:hAnsi="Times New Roman" w:cs="Times New Roman"/>
            <w:rPrChange w:id="393" w:author="Saltmarsh, Kathy" w:date="2022-07-11T10:04:00Z">
              <w:rPr/>
            </w:rPrChange>
          </w:rPr>
          <w:t>ications</w:t>
        </w:r>
      </w:ins>
      <w:ins w:id="394" w:author="Susan Lloyd" w:date="2022-07-09T13:06:00Z">
        <w:r w:rsidR="00A86CA7" w:rsidRPr="00FA3F1E">
          <w:rPr>
            <w:rFonts w:ascii="Times New Roman" w:hAnsi="Times New Roman" w:cs="Times New Roman"/>
            <w:rPrChange w:id="395" w:author="Saltmarsh, Kathy" w:date="2022-07-11T10:04:00Z">
              <w:rPr/>
            </w:rPrChange>
          </w:rPr>
          <w:t xml:space="preserve">.  </w:t>
        </w:r>
      </w:ins>
      <w:del w:id="396" w:author="Susan Lloyd" w:date="2022-07-09T12:44:00Z">
        <w:r w:rsidR="00C70D4F" w:rsidRPr="00FA3F1E" w:rsidDel="00350F90">
          <w:rPr>
            <w:rFonts w:ascii="Times New Roman" w:hAnsi="Times New Roman" w:cs="Times New Roman"/>
            <w:rPrChange w:id="397" w:author="Saltmarsh, Kathy" w:date="2022-07-11T10:04:00Z">
              <w:rPr/>
            </w:rPrChange>
          </w:rPr>
          <w:delText>ying edits</w:delText>
        </w:r>
      </w:del>
      <w:del w:id="398" w:author="Susan Lloyd" w:date="2022-07-09T13:06:00Z">
        <w:r w:rsidR="00C70D4F" w:rsidRPr="00FA3F1E" w:rsidDel="00A86CA7">
          <w:rPr>
            <w:rFonts w:ascii="Times New Roman" w:hAnsi="Times New Roman" w:cs="Times New Roman"/>
            <w:rPrChange w:id="399" w:author="Saltmarsh, Kathy" w:date="2022-07-11T10:04:00Z">
              <w:rPr/>
            </w:rPrChange>
          </w:rPr>
          <w:delText xml:space="preserve"> </w:delText>
        </w:r>
      </w:del>
      <w:del w:id="400" w:author="Susan Lloyd" w:date="2022-07-09T13:05:00Z">
        <w:r w:rsidR="00446450" w:rsidRPr="00FA3F1E" w:rsidDel="0073305B">
          <w:rPr>
            <w:rFonts w:ascii="Times New Roman" w:hAnsi="Times New Roman" w:cs="Times New Roman"/>
            <w:rPrChange w:id="401" w:author="Saltmarsh, Kathy" w:date="2022-07-11T10:04:00Z">
              <w:rPr/>
            </w:rPrChange>
          </w:rPr>
          <w:delText xml:space="preserve">have been incorporated </w:delText>
        </w:r>
      </w:del>
      <w:del w:id="402" w:author="Susan Lloyd" w:date="2022-07-09T12:44:00Z">
        <w:r w:rsidR="00446450" w:rsidRPr="00FA3F1E" w:rsidDel="00F96255">
          <w:rPr>
            <w:rFonts w:ascii="Times New Roman" w:hAnsi="Times New Roman" w:cs="Times New Roman"/>
            <w:rPrChange w:id="403" w:author="Saltmarsh, Kathy" w:date="2022-07-11T10:04:00Z">
              <w:rPr/>
            </w:rPrChange>
          </w:rPr>
          <w:delText xml:space="preserve">into </w:delText>
        </w:r>
      </w:del>
      <w:del w:id="404" w:author="Susan Lloyd" w:date="2022-07-09T12:46:00Z">
        <w:r w:rsidR="00446450" w:rsidRPr="00FA3F1E" w:rsidDel="002558BB">
          <w:rPr>
            <w:rFonts w:ascii="Times New Roman" w:hAnsi="Times New Roman" w:cs="Times New Roman"/>
            <w:rPrChange w:id="405" w:author="Saltmarsh, Kathy" w:date="2022-07-11T10:04:00Z">
              <w:rPr/>
            </w:rPrChange>
          </w:rPr>
          <w:delText>the</w:delText>
        </w:r>
      </w:del>
      <w:del w:id="406" w:author="Susan Lloyd" w:date="2022-07-09T13:05:00Z">
        <w:r w:rsidR="00446450" w:rsidRPr="00FA3F1E" w:rsidDel="0073305B">
          <w:rPr>
            <w:rFonts w:ascii="Times New Roman" w:hAnsi="Times New Roman" w:cs="Times New Roman"/>
            <w:rPrChange w:id="407" w:author="Saltmarsh, Kathy" w:date="2022-07-11T10:04:00Z">
              <w:rPr/>
            </w:rPrChange>
          </w:rPr>
          <w:delText xml:space="preserve"> </w:delText>
        </w:r>
      </w:del>
      <w:del w:id="408" w:author="Susan Lloyd" w:date="2022-07-09T12:45:00Z">
        <w:r w:rsidR="00446450" w:rsidRPr="00FA3F1E" w:rsidDel="00F96255">
          <w:rPr>
            <w:rFonts w:ascii="Times New Roman" w:hAnsi="Times New Roman" w:cs="Times New Roman"/>
            <w:rPrChange w:id="409" w:author="Saltmarsh, Kathy" w:date="2022-07-11T10:04:00Z">
              <w:rPr/>
            </w:rPrChange>
          </w:rPr>
          <w:delText xml:space="preserve">second draft </w:delText>
        </w:r>
        <w:r w:rsidR="00C70D4F" w:rsidRPr="00FA3F1E" w:rsidDel="00F96255">
          <w:rPr>
            <w:rFonts w:ascii="Times New Roman" w:hAnsi="Times New Roman" w:cs="Times New Roman"/>
            <w:rPrChange w:id="410" w:author="Saltmarsh, Kathy" w:date="2022-07-11T10:04:00Z">
              <w:rPr/>
            </w:rPrChange>
          </w:rPr>
          <w:delText xml:space="preserve">that is provided in the meeting materials.  </w:delText>
        </w:r>
      </w:del>
      <w:r w:rsidR="00446450" w:rsidRPr="00FA3F1E">
        <w:rPr>
          <w:rFonts w:ascii="Times New Roman" w:hAnsi="Times New Roman" w:cs="Times New Roman"/>
          <w:rPrChange w:id="411" w:author="Saltmarsh, Kathy" w:date="2022-07-11T10:04:00Z">
            <w:rPr/>
          </w:rPrChange>
        </w:rPr>
        <w:t xml:space="preserve">Please </w:t>
      </w:r>
      <w:ins w:id="412" w:author="Susan Lloyd" w:date="2022-07-09T13:07:00Z">
        <w:r w:rsidR="00A055CA" w:rsidRPr="00FA3F1E">
          <w:rPr>
            <w:rFonts w:ascii="Times New Roman" w:hAnsi="Times New Roman" w:cs="Times New Roman"/>
            <w:rPrChange w:id="413" w:author="Saltmarsh, Kathy" w:date="2022-07-11T10:04:00Z">
              <w:rPr/>
            </w:rPrChange>
          </w:rPr>
          <w:t>preview</w:t>
        </w:r>
      </w:ins>
      <w:del w:id="414" w:author="Susan Lloyd" w:date="2022-07-09T13:06:00Z">
        <w:r w:rsidR="00446450" w:rsidRPr="00FA3F1E" w:rsidDel="005B5152">
          <w:rPr>
            <w:rFonts w:ascii="Times New Roman" w:hAnsi="Times New Roman" w:cs="Times New Roman"/>
            <w:rPrChange w:id="415" w:author="Saltmarsh, Kathy" w:date="2022-07-11T10:04:00Z">
              <w:rPr/>
            </w:rPrChange>
          </w:rPr>
          <w:delText>re</w:delText>
        </w:r>
      </w:del>
      <w:del w:id="416" w:author="Susan Lloyd" w:date="2022-07-09T13:07:00Z">
        <w:r w:rsidR="00446450" w:rsidRPr="00FA3F1E" w:rsidDel="005B5152">
          <w:rPr>
            <w:rFonts w:ascii="Times New Roman" w:hAnsi="Times New Roman" w:cs="Times New Roman"/>
            <w:rPrChange w:id="417" w:author="Saltmarsh, Kathy" w:date="2022-07-11T10:04:00Z">
              <w:rPr/>
            </w:rPrChange>
          </w:rPr>
          <w:delText>view</w:delText>
        </w:r>
      </w:del>
      <w:r w:rsidR="00446450" w:rsidRPr="00FA3F1E">
        <w:rPr>
          <w:rFonts w:ascii="Times New Roman" w:hAnsi="Times New Roman" w:cs="Times New Roman"/>
          <w:rPrChange w:id="418" w:author="Saltmarsh, Kathy" w:date="2022-07-11T10:04:00Z">
            <w:rPr/>
          </w:rPrChange>
        </w:rPr>
        <w:t xml:space="preserve"> the new </w:t>
      </w:r>
      <w:ins w:id="419" w:author="Susan Lloyd" w:date="2022-07-09T13:07:00Z">
        <w:r w:rsidR="00A055CA" w:rsidRPr="00FA3F1E">
          <w:rPr>
            <w:rFonts w:ascii="Times New Roman" w:hAnsi="Times New Roman" w:cs="Times New Roman"/>
            <w:rPrChange w:id="420" w:author="Saltmarsh, Kathy" w:date="2022-07-11T10:04:00Z">
              <w:rPr/>
            </w:rPrChange>
          </w:rPr>
          <w:t xml:space="preserve">draft </w:t>
        </w:r>
      </w:ins>
      <w:ins w:id="421" w:author="Susan Lloyd" w:date="2022-07-09T12:47:00Z">
        <w:r w:rsidR="00DB75E2" w:rsidRPr="00FA3F1E">
          <w:rPr>
            <w:rFonts w:ascii="Times New Roman" w:hAnsi="Times New Roman" w:cs="Times New Roman"/>
            <w:rPrChange w:id="422" w:author="Saltmarsh, Kathy" w:date="2022-07-11T10:04:00Z">
              <w:rPr/>
            </w:rPrChange>
          </w:rPr>
          <w:t xml:space="preserve">statement </w:t>
        </w:r>
      </w:ins>
      <w:del w:id="423" w:author="Susan Lloyd" w:date="2022-07-09T12:47:00Z">
        <w:r w:rsidR="00446450" w:rsidRPr="00FA3F1E" w:rsidDel="00DB75E2">
          <w:rPr>
            <w:rFonts w:ascii="Times New Roman" w:hAnsi="Times New Roman" w:cs="Times New Roman"/>
            <w:rPrChange w:id="424" w:author="Saltmarsh, Kathy" w:date="2022-07-11T10:04:00Z">
              <w:rPr/>
            </w:rPrChange>
          </w:rPr>
          <w:delText>draft</w:delText>
        </w:r>
        <w:r w:rsidR="00CE58BC" w:rsidRPr="00FA3F1E" w:rsidDel="00DB75E2">
          <w:rPr>
            <w:rFonts w:ascii="Times New Roman" w:hAnsi="Times New Roman" w:cs="Times New Roman"/>
            <w:rPrChange w:id="425" w:author="Saltmarsh, Kathy" w:date="2022-07-11T10:04:00Z">
              <w:rPr/>
            </w:rPrChange>
          </w:rPr>
          <w:delText xml:space="preserve"> </w:delText>
        </w:r>
      </w:del>
      <w:ins w:id="426" w:author="Susan Lloyd" w:date="2022-07-09T12:48:00Z">
        <w:r w:rsidR="00E70AEC" w:rsidRPr="00FA3F1E">
          <w:rPr>
            <w:rFonts w:ascii="Times New Roman" w:hAnsi="Times New Roman" w:cs="Times New Roman"/>
            <w:rPrChange w:id="427" w:author="Saltmarsh, Kathy" w:date="2022-07-11T10:04:00Z">
              <w:rPr/>
            </w:rPrChange>
          </w:rPr>
          <w:t>in advance</w:t>
        </w:r>
        <w:r w:rsidR="007671F8" w:rsidRPr="00FA3F1E">
          <w:rPr>
            <w:rFonts w:ascii="Times New Roman" w:hAnsi="Times New Roman" w:cs="Times New Roman"/>
            <w:rPrChange w:id="428" w:author="Saltmarsh, Kathy" w:date="2022-07-11T10:04:00Z">
              <w:rPr/>
            </w:rPrChange>
          </w:rPr>
          <w:t xml:space="preserve">, </w:t>
        </w:r>
      </w:ins>
      <w:del w:id="429" w:author="Susan Lloyd" w:date="2022-07-09T12:48:00Z">
        <w:r w:rsidR="00CE58BC" w:rsidRPr="00FA3F1E" w:rsidDel="00E70AEC">
          <w:rPr>
            <w:rFonts w:ascii="Times New Roman" w:hAnsi="Times New Roman" w:cs="Times New Roman"/>
            <w:rPrChange w:id="430" w:author="Saltmarsh, Kathy" w:date="2022-07-11T10:04:00Z">
              <w:rPr/>
            </w:rPrChange>
          </w:rPr>
          <w:delText xml:space="preserve">before the meeting </w:delText>
        </w:r>
      </w:del>
      <w:r w:rsidR="00CE58BC" w:rsidRPr="00FA3F1E">
        <w:rPr>
          <w:rFonts w:ascii="Times New Roman" w:hAnsi="Times New Roman" w:cs="Times New Roman"/>
          <w:rPrChange w:id="431" w:author="Saltmarsh, Kathy" w:date="2022-07-11T10:04:00Z">
            <w:rPr/>
          </w:rPrChange>
        </w:rPr>
        <w:t xml:space="preserve">so </w:t>
      </w:r>
      <w:ins w:id="432" w:author="Susan Lloyd" w:date="2022-07-09T13:07:00Z">
        <w:r w:rsidR="00A055CA" w:rsidRPr="00FA3F1E">
          <w:rPr>
            <w:rFonts w:ascii="Times New Roman" w:hAnsi="Times New Roman" w:cs="Times New Roman"/>
            <w:rPrChange w:id="433" w:author="Saltmarsh, Kathy" w:date="2022-07-11T10:04:00Z">
              <w:rPr/>
            </w:rPrChange>
          </w:rPr>
          <w:t xml:space="preserve">that </w:t>
        </w:r>
      </w:ins>
      <w:ins w:id="434" w:author="Susan Lloyd" w:date="2022-07-09T12:49:00Z">
        <w:r w:rsidR="00A01B16" w:rsidRPr="00FA3F1E">
          <w:rPr>
            <w:rFonts w:ascii="Times New Roman" w:hAnsi="Times New Roman" w:cs="Times New Roman"/>
            <w:rPrChange w:id="435" w:author="Saltmarsh, Kathy" w:date="2022-07-11T10:04:00Z">
              <w:rPr/>
            </w:rPrChange>
          </w:rPr>
          <w:t xml:space="preserve">we can have </w:t>
        </w:r>
      </w:ins>
      <w:ins w:id="436" w:author="Susan Lloyd" w:date="2022-07-09T12:50:00Z">
        <w:r w:rsidR="00F81350" w:rsidRPr="00FA3F1E">
          <w:rPr>
            <w:rFonts w:ascii="Times New Roman" w:hAnsi="Times New Roman" w:cs="Times New Roman"/>
            <w:rPrChange w:id="437" w:author="Saltmarsh, Kathy" w:date="2022-07-11T10:04:00Z">
              <w:rPr/>
            </w:rPrChange>
          </w:rPr>
          <w:t xml:space="preserve">a </w:t>
        </w:r>
      </w:ins>
      <w:ins w:id="438" w:author="Susan Lloyd" w:date="2022-07-09T12:55:00Z">
        <w:r w:rsidR="00044AB9" w:rsidRPr="00FA3F1E">
          <w:rPr>
            <w:rFonts w:ascii="Times New Roman" w:hAnsi="Times New Roman" w:cs="Times New Roman"/>
            <w:rPrChange w:id="439" w:author="Saltmarsh, Kathy" w:date="2022-07-11T10:04:00Z">
              <w:rPr/>
            </w:rPrChange>
          </w:rPr>
          <w:t>purposeful</w:t>
        </w:r>
      </w:ins>
      <w:ins w:id="440" w:author="Susan Lloyd" w:date="2022-07-09T12:49:00Z">
        <w:r w:rsidR="00A01B16" w:rsidRPr="00FA3F1E">
          <w:rPr>
            <w:rFonts w:ascii="Times New Roman" w:hAnsi="Times New Roman" w:cs="Times New Roman"/>
            <w:rPrChange w:id="441" w:author="Saltmarsh, Kathy" w:date="2022-07-11T10:04:00Z">
              <w:rPr/>
            </w:rPrChange>
          </w:rPr>
          <w:t xml:space="preserve"> </w:t>
        </w:r>
      </w:ins>
      <w:del w:id="442" w:author="Susan Lloyd" w:date="2022-07-09T12:49:00Z">
        <w:r w:rsidR="00CE58BC" w:rsidRPr="00FA3F1E" w:rsidDel="00A01B16">
          <w:rPr>
            <w:rFonts w:ascii="Times New Roman" w:hAnsi="Times New Roman" w:cs="Times New Roman"/>
            <w:rPrChange w:id="443" w:author="Saltmarsh, Kathy" w:date="2022-07-11T10:04:00Z">
              <w:rPr/>
            </w:rPrChange>
          </w:rPr>
          <w:delText xml:space="preserve">our </w:delText>
        </w:r>
      </w:del>
      <w:r w:rsidR="00CE58BC" w:rsidRPr="00FA3F1E">
        <w:rPr>
          <w:rFonts w:ascii="Times New Roman" w:hAnsi="Times New Roman" w:cs="Times New Roman"/>
          <w:rPrChange w:id="444" w:author="Saltmarsh, Kathy" w:date="2022-07-11T10:04:00Z">
            <w:rPr/>
          </w:rPrChange>
        </w:rPr>
        <w:t xml:space="preserve">discussion </w:t>
      </w:r>
      <w:ins w:id="445" w:author="Susan Lloyd" w:date="2022-07-09T13:08:00Z">
        <w:r w:rsidR="004B1A04" w:rsidRPr="00FA3F1E">
          <w:rPr>
            <w:rFonts w:ascii="Times New Roman" w:hAnsi="Times New Roman" w:cs="Times New Roman"/>
            <w:rPrChange w:id="446" w:author="Saltmarsh, Kathy" w:date="2022-07-11T10:04:00Z">
              <w:rPr/>
            </w:rPrChange>
          </w:rPr>
          <w:t>and, we hope, vote</w:t>
        </w:r>
      </w:ins>
      <w:ins w:id="447" w:author="Susan Lloyd" w:date="2022-07-09T12:49:00Z">
        <w:r w:rsidR="00A01B16" w:rsidRPr="00FA3F1E">
          <w:rPr>
            <w:rFonts w:ascii="Times New Roman" w:hAnsi="Times New Roman" w:cs="Times New Roman"/>
            <w:rPrChange w:id="448" w:author="Saltmarsh, Kathy" w:date="2022-07-11T10:04:00Z">
              <w:rPr/>
            </w:rPrChange>
          </w:rPr>
          <w:t xml:space="preserve"> </w:t>
        </w:r>
      </w:ins>
      <w:del w:id="449" w:author="Susan Lloyd" w:date="2022-07-09T12:49:00Z">
        <w:r w:rsidR="00CE58BC" w:rsidRPr="00FA3F1E" w:rsidDel="00A01B16">
          <w:rPr>
            <w:rFonts w:ascii="Times New Roman" w:hAnsi="Times New Roman" w:cs="Times New Roman"/>
            <w:rPrChange w:id="450" w:author="Saltmarsh, Kathy" w:date="2022-07-11T10:04:00Z">
              <w:rPr/>
            </w:rPrChange>
          </w:rPr>
          <w:delText xml:space="preserve">is productive and we can </w:delText>
        </w:r>
      </w:del>
      <w:del w:id="451" w:author="Susan Lloyd" w:date="2022-07-09T13:08:00Z">
        <w:r w:rsidR="00CE58BC" w:rsidRPr="00FA3F1E" w:rsidDel="004B1A04">
          <w:rPr>
            <w:rFonts w:ascii="Times New Roman" w:hAnsi="Times New Roman" w:cs="Times New Roman"/>
            <w:rPrChange w:id="452" w:author="Saltmarsh, Kathy" w:date="2022-07-11T10:04:00Z">
              <w:rPr/>
            </w:rPrChange>
          </w:rPr>
          <w:delText xml:space="preserve">vote </w:delText>
        </w:r>
      </w:del>
      <w:ins w:id="453" w:author="Susan Lloyd" w:date="2022-07-09T12:56:00Z">
        <w:r w:rsidR="003D1154" w:rsidRPr="00FA3F1E">
          <w:rPr>
            <w:rFonts w:ascii="Times New Roman" w:hAnsi="Times New Roman" w:cs="Times New Roman"/>
            <w:rPrChange w:id="454" w:author="Saltmarsh, Kathy" w:date="2022-07-11T10:04:00Z">
              <w:rPr/>
            </w:rPrChange>
          </w:rPr>
          <w:t xml:space="preserve">on </w:t>
        </w:r>
      </w:ins>
      <w:ins w:id="455" w:author="Susan Lloyd" w:date="2022-07-09T12:53:00Z">
        <w:r w:rsidR="00211114" w:rsidRPr="00FA3F1E">
          <w:rPr>
            <w:rFonts w:ascii="Times New Roman" w:hAnsi="Times New Roman" w:cs="Times New Roman"/>
            <w:rPrChange w:id="456" w:author="Saltmarsh, Kathy" w:date="2022-07-11T10:04:00Z">
              <w:rPr/>
            </w:rPrChange>
          </w:rPr>
          <w:t xml:space="preserve">a set </w:t>
        </w:r>
      </w:ins>
      <w:r w:rsidR="00CE58BC" w:rsidRPr="00FA3F1E">
        <w:rPr>
          <w:rFonts w:ascii="Times New Roman" w:hAnsi="Times New Roman" w:cs="Times New Roman"/>
          <w:rPrChange w:id="457" w:author="Saltmarsh, Kathy" w:date="2022-07-11T10:04:00Z">
            <w:rPr/>
          </w:rPrChange>
        </w:rPr>
        <w:t>o</w:t>
      </w:r>
      <w:ins w:id="458" w:author="Susan Lloyd" w:date="2022-07-09T12:53:00Z">
        <w:r w:rsidR="00211114" w:rsidRPr="00FA3F1E">
          <w:rPr>
            <w:rFonts w:ascii="Times New Roman" w:hAnsi="Times New Roman" w:cs="Times New Roman"/>
            <w:rPrChange w:id="459" w:author="Saltmarsh, Kathy" w:date="2022-07-11T10:04:00Z">
              <w:rPr/>
            </w:rPrChange>
          </w:rPr>
          <w:t>f</w:t>
        </w:r>
      </w:ins>
      <w:del w:id="460" w:author="Susan Lloyd" w:date="2022-07-09T12:53:00Z">
        <w:r w:rsidR="00CE58BC" w:rsidRPr="00FA3F1E" w:rsidDel="00211114">
          <w:rPr>
            <w:rFonts w:ascii="Times New Roman" w:hAnsi="Times New Roman" w:cs="Times New Roman"/>
            <w:rPrChange w:id="461" w:author="Saltmarsh, Kathy" w:date="2022-07-11T10:04:00Z">
              <w:rPr/>
            </w:rPrChange>
          </w:rPr>
          <w:delText>n</w:delText>
        </w:r>
      </w:del>
      <w:r w:rsidR="00CE58BC" w:rsidRPr="00FA3F1E">
        <w:rPr>
          <w:rFonts w:ascii="Times New Roman" w:hAnsi="Times New Roman" w:cs="Times New Roman"/>
          <w:rPrChange w:id="462" w:author="Saltmarsh, Kathy" w:date="2022-07-11T10:04:00Z">
            <w:rPr/>
          </w:rPrChange>
        </w:rPr>
        <w:t xml:space="preserve"> </w:t>
      </w:r>
      <w:ins w:id="463" w:author="Susan Lloyd" w:date="2022-07-09T12:53:00Z">
        <w:r w:rsidR="00211114" w:rsidRPr="00FA3F1E">
          <w:rPr>
            <w:rFonts w:ascii="Times New Roman" w:hAnsi="Times New Roman" w:cs="Times New Roman"/>
            <w:rPrChange w:id="464" w:author="Saltmarsh, Kathy" w:date="2022-07-11T10:04:00Z">
              <w:rPr/>
            </w:rPrChange>
          </w:rPr>
          <w:t>principles</w:t>
        </w:r>
        <w:del w:id="465" w:author="Saltmarsh, Kathy" w:date="2022-07-11T09:58:00Z">
          <w:r w:rsidR="00211114" w:rsidRPr="00FA3F1E" w:rsidDel="00FA3F1E">
            <w:rPr>
              <w:rFonts w:ascii="Times New Roman" w:hAnsi="Times New Roman" w:cs="Times New Roman"/>
              <w:rPrChange w:id="466" w:author="Saltmarsh, Kathy" w:date="2022-07-11T10:04:00Z">
                <w:rPr/>
              </w:rPrChange>
            </w:rPr>
            <w:delText>.</w:delText>
          </w:r>
        </w:del>
      </w:ins>
      <w:del w:id="467" w:author="Saltmarsh, Kathy" w:date="2022-07-11T09:58:00Z">
        <w:r w:rsidR="00CE58BC" w:rsidRPr="00FA3F1E" w:rsidDel="00FA3F1E">
          <w:rPr>
            <w:rFonts w:ascii="Times New Roman" w:hAnsi="Times New Roman" w:cs="Times New Roman"/>
            <w:rPrChange w:id="468" w:author="Saltmarsh, Kathy" w:date="2022-07-11T10:04:00Z">
              <w:rPr/>
            </w:rPrChange>
          </w:rPr>
          <w:delText>t</w:delText>
        </w:r>
      </w:del>
      <w:ins w:id="469" w:author="Susan Lloyd" w:date="2022-07-09T13:03:00Z">
        <w:del w:id="470" w:author="Saltmarsh, Kathy" w:date="2022-07-11T09:58:00Z">
          <w:r w:rsidR="00B762AF" w:rsidRPr="00FA3F1E" w:rsidDel="00FA3F1E">
            <w:rPr>
              <w:rFonts w:ascii="Times New Roman" w:hAnsi="Times New Roman" w:cs="Times New Roman"/>
              <w:rPrChange w:id="471" w:author="Saltmarsh, Kathy" w:date="2022-07-11T10:04:00Z">
                <w:rPr/>
              </w:rPrChange>
            </w:rPr>
            <w:delText xml:space="preserve"> </w:delText>
          </w:r>
        </w:del>
      </w:ins>
      <w:ins w:id="472" w:author="Susan Lloyd" w:date="2022-07-09T13:02:00Z">
        <w:del w:id="473" w:author="Saltmarsh, Kathy" w:date="2022-07-11T09:58:00Z">
          <w:r w:rsidR="00C07C46" w:rsidRPr="00FA3F1E" w:rsidDel="00FA3F1E">
            <w:rPr>
              <w:rFonts w:ascii="Times New Roman" w:hAnsi="Times New Roman" w:cs="Times New Roman"/>
              <w:rPrChange w:id="474" w:author="Saltmarsh, Kathy" w:date="2022-07-11T10:04:00Z">
                <w:rPr/>
              </w:rPrChange>
            </w:rPr>
            <w:delText xml:space="preserve"> </w:delText>
          </w:r>
        </w:del>
      </w:ins>
      <w:ins w:id="475" w:author="Saltmarsh, Kathy" w:date="2022-07-11T09:58:00Z">
        <w:r w:rsidR="00FA3F1E" w:rsidRPr="00FA3F1E">
          <w:rPr>
            <w:rFonts w:ascii="Times New Roman" w:hAnsi="Times New Roman" w:cs="Times New Roman"/>
            <w:rPrChange w:id="476" w:author="Saltmarsh, Kathy" w:date="2022-07-11T10:04:00Z">
              <w:rPr/>
            </w:rPrChange>
          </w:rPr>
          <w:t xml:space="preserve">.  </w:t>
        </w:r>
      </w:ins>
    </w:p>
    <w:p w14:paraId="1AFE9316" w14:textId="4A71C6BD" w:rsidR="00C07C46" w:rsidRPr="00FA3F1E" w:rsidRDefault="00971595">
      <w:pPr>
        <w:rPr>
          <w:ins w:id="477" w:author="Susan Lloyd" w:date="2022-07-09T13:02:00Z"/>
          <w:rFonts w:ascii="Times New Roman" w:hAnsi="Times New Roman" w:cs="Times New Roman"/>
          <w:rPrChange w:id="478" w:author="Saltmarsh, Kathy" w:date="2022-07-11T10:04:00Z">
            <w:rPr>
              <w:ins w:id="479" w:author="Susan Lloyd" w:date="2022-07-09T13:02:00Z"/>
            </w:rPr>
          </w:rPrChange>
        </w:rPr>
      </w:pPr>
      <w:ins w:id="480" w:author="Susan Lloyd" w:date="2022-07-09T13:03:00Z">
        <w:r w:rsidRPr="00FA3F1E">
          <w:rPr>
            <w:rFonts w:ascii="Times New Roman" w:hAnsi="Times New Roman" w:cs="Times New Roman"/>
            <w:rPrChange w:id="481" w:author="Saltmarsh, Kathy" w:date="2022-07-11T10:04:00Z">
              <w:rPr/>
            </w:rPrChange>
          </w:rPr>
          <w:t>I</w:t>
        </w:r>
      </w:ins>
      <w:ins w:id="482" w:author="Susan Lloyd" w:date="2022-07-09T13:09:00Z">
        <w:r w:rsidR="004B1A04" w:rsidRPr="00FA3F1E">
          <w:rPr>
            <w:rFonts w:ascii="Times New Roman" w:hAnsi="Times New Roman" w:cs="Times New Roman"/>
            <w:rPrChange w:id="483" w:author="Saltmarsh, Kathy" w:date="2022-07-11T10:04:00Z">
              <w:rPr/>
            </w:rPrChange>
          </w:rPr>
          <w:t xml:space="preserve">n the event </w:t>
        </w:r>
      </w:ins>
      <w:ins w:id="484" w:author="Susan Lloyd" w:date="2022-07-09T13:03:00Z">
        <w:r w:rsidRPr="00FA3F1E">
          <w:rPr>
            <w:rFonts w:ascii="Times New Roman" w:hAnsi="Times New Roman" w:cs="Times New Roman"/>
            <w:rPrChange w:id="485" w:author="Saltmarsh, Kathy" w:date="2022-07-11T10:04:00Z">
              <w:rPr/>
            </w:rPrChange>
          </w:rPr>
          <w:t>we are</w:t>
        </w:r>
      </w:ins>
      <w:ins w:id="486" w:author="Susan Lloyd" w:date="2022-07-09T13:09:00Z">
        <w:r w:rsidR="004700C9" w:rsidRPr="00FA3F1E">
          <w:rPr>
            <w:rFonts w:ascii="Times New Roman" w:hAnsi="Times New Roman" w:cs="Times New Roman"/>
            <w:rPrChange w:id="487" w:author="Saltmarsh, Kathy" w:date="2022-07-11T10:04:00Z">
              <w:rPr/>
            </w:rPrChange>
          </w:rPr>
          <w:t xml:space="preserve"> unable to discuss</w:t>
        </w:r>
      </w:ins>
      <w:ins w:id="488" w:author="Susan Lloyd" w:date="2022-07-09T13:03:00Z">
        <w:r w:rsidRPr="00FA3F1E">
          <w:rPr>
            <w:rFonts w:ascii="Times New Roman" w:hAnsi="Times New Roman" w:cs="Times New Roman"/>
            <w:rPrChange w:id="489" w:author="Saltmarsh, Kathy" w:date="2022-07-11T10:04:00Z">
              <w:rPr/>
            </w:rPrChange>
          </w:rPr>
          <w:t xml:space="preserve"> all t</w:t>
        </w:r>
        <w:del w:id="490" w:author="Saltmarsh, Kathy" w:date="2022-07-11T10:14:00Z">
          <w:r w:rsidRPr="00FA3F1E" w:rsidDel="00C532E5">
            <w:rPr>
              <w:rFonts w:ascii="Times New Roman" w:hAnsi="Times New Roman" w:cs="Times New Roman"/>
              <w:rPrChange w:id="491" w:author="Saltmarsh, Kathy" w:date="2022-07-11T10:04:00Z">
                <w:rPr/>
              </w:rPrChange>
            </w:rPr>
            <w:delText>hirteen</w:delText>
          </w:r>
        </w:del>
      </w:ins>
      <w:ins w:id="492" w:author="Saltmarsh, Kathy" w:date="2022-07-11T10:14:00Z">
        <w:r w:rsidR="00C532E5">
          <w:rPr>
            <w:rFonts w:ascii="Times New Roman" w:hAnsi="Times New Roman" w:cs="Times New Roman"/>
          </w:rPr>
          <w:t>welve</w:t>
        </w:r>
      </w:ins>
      <w:ins w:id="493" w:author="Susan Lloyd" w:date="2022-07-09T13:03:00Z">
        <w:r w:rsidRPr="00FA3F1E">
          <w:rPr>
            <w:rFonts w:ascii="Times New Roman" w:hAnsi="Times New Roman" w:cs="Times New Roman"/>
            <w:rPrChange w:id="494" w:author="Saltmarsh, Kathy" w:date="2022-07-11T10:04:00Z">
              <w:rPr/>
            </w:rPrChange>
          </w:rPr>
          <w:t xml:space="preserve"> principles at</w:t>
        </w:r>
      </w:ins>
      <w:ins w:id="495" w:author="Susan Lloyd" w:date="2022-07-09T13:09:00Z">
        <w:r w:rsidR="004700C9" w:rsidRPr="00FA3F1E">
          <w:rPr>
            <w:rFonts w:ascii="Times New Roman" w:hAnsi="Times New Roman" w:cs="Times New Roman"/>
            <w:rPrChange w:id="496" w:author="Saltmarsh, Kathy" w:date="2022-07-11T10:04:00Z">
              <w:rPr/>
            </w:rPrChange>
          </w:rPr>
          <w:t xml:space="preserve"> this </w:t>
        </w:r>
      </w:ins>
      <w:ins w:id="497" w:author="Susan Lloyd" w:date="2022-07-09T13:03:00Z">
        <w:r w:rsidRPr="00FA3F1E">
          <w:rPr>
            <w:rFonts w:ascii="Times New Roman" w:hAnsi="Times New Roman" w:cs="Times New Roman"/>
            <w:rPrChange w:id="498" w:author="Saltmarsh, Kathy" w:date="2022-07-11T10:04:00Z">
              <w:rPr/>
            </w:rPrChange>
          </w:rPr>
          <w:t xml:space="preserve">meeting, we will continue the discussion at the August 26 meeting.  </w:t>
        </w:r>
      </w:ins>
      <w:del w:id="499" w:author="Susan Lloyd" w:date="2022-07-09T12:53:00Z">
        <w:r w:rsidR="00CE58BC" w:rsidRPr="00FA3F1E" w:rsidDel="00211114">
          <w:rPr>
            <w:rFonts w:ascii="Times New Roman" w:hAnsi="Times New Roman" w:cs="Times New Roman"/>
            <w:rPrChange w:id="500" w:author="Saltmarsh, Kathy" w:date="2022-07-11T10:04:00Z">
              <w:rPr/>
            </w:rPrChange>
          </w:rPr>
          <w:delText>h</w:delText>
        </w:r>
      </w:del>
      <w:del w:id="501" w:author="Susan Lloyd" w:date="2022-07-09T12:51:00Z">
        <w:r w:rsidR="00CE58BC" w:rsidRPr="00FA3F1E" w:rsidDel="00834126">
          <w:rPr>
            <w:rFonts w:ascii="Times New Roman" w:hAnsi="Times New Roman" w:cs="Times New Roman"/>
            <w:rPrChange w:id="502" w:author="Saltmarsh, Kathy" w:date="2022-07-11T10:04:00Z">
              <w:rPr/>
            </w:rPrChange>
          </w:rPr>
          <w:delText>ose we</w:delText>
        </w:r>
      </w:del>
      <w:del w:id="503" w:author="Susan Lloyd" w:date="2022-07-09T12:53:00Z">
        <w:r w:rsidR="00CE58BC" w:rsidRPr="00FA3F1E" w:rsidDel="00211114">
          <w:rPr>
            <w:rFonts w:ascii="Times New Roman" w:hAnsi="Times New Roman" w:cs="Times New Roman"/>
            <w:rPrChange w:id="504" w:author="Saltmarsh, Kathy" w:date="2022-07-11T10:04:00Z">
              <w:rPr/>
            </w:rPrChange>
          </w:rPr>
          <w:delText xml:space="preserve"> wish to adopt. </w:delText>
        </w:r>
      </w:del>
      <w:r w:rsidR="00C70D4F" w:rsidRPr="00FA3F1E">
        <w:rPr>
          <w:rFonts w:ascii="Times New Roman" w:hAnsi="Times New Roman" w:cs="Times New Roman"/>
          <w:rPrChange w:id="505" w:author="Saltmarsh, Kathy" w:date="2022-07-11T10:04:00Z">
            <w:rPr/>
          </w:rPrChange>
        </w:rPr>
        <w:t>Per</w:t>
      </w:r>
      <w:ins w:id="506" w:author="Susan Lloyd" w:date="2022-07-09T13:10:00Z">
        <w:r w:rsidR="00C701F7" w:rsidRPr="00FA3F1E">
          <w:rPr>
            <w:rFonts w:ascii="Times New Roman" w:hAnsi="Times New Roman" w:cs="Times New Roman"/>
            <w:rPrChange w:id="507" w:author="Saltmarsh, Kathy" w:date="2022-07-11T10:04:00Z">
              <w:rPr/>
            </w:rPrChange>
          </w:rPr>
          <w:t xml:space="preserve"> the</w:t>
        </w:r>
      </w:ins>
      <w:del w:id="508" w:author="Susan Lloyd" w:date="2022-07-09T13:09:00Z">
        <w:r w:rsidR="00C70D4F" w:rsidRPr="00FA3F1E" w:rsidDel="00C701F7">
          <w:rPr>
            <w:rFonts w:ascii="Times New Roman" w:hAnsi="Times New Roman" w:cs="Times New Roman"/>
            <w:rPrChange w:id="509" w:author="Saltmarsh, Kathy" w:date="2022-07-11T10:04:00Z">
              <w:rPr/>
            </w:rPrChange>
          </w:rPr>
          <w:delText xml:space="preserve"> the</w:delText>
        </w:r>
      </w:del>
      <w:r w:rsidR="00C70D4F" w:rsidRPr="00FA3F1E">
        <w:rPr>
          <w:rFonts w:ascii="Times New Roman" w:hAnsi="Times New Roman" w:cs="Times New Roman"/>
          <w:rPrChange w:id="510" w:author="Saltmarsh, Kathy" w:date="2022-07-11T10:04:00Z">
            <w:rPr/>
          </w:rPrChange>
        </w:rPr>
        <w:t xml:space="preserve"> </w:t>
      </w:r>
      <w:del w:id="511" w:author="Susan Lloyd" w:date="2022-07-09T12:52:00Z">
        <w:r w:rsidR="00C70D4F" w:rsidRPr="00FA3F1E" w:rsidDel="0055055D">
          <w:rPr>
            <w:rFonts w:ascii="Times New Roman" w:hAnsi="Times New Roman" w:cs="Times New Roman"/>
            <w:rPrChange w:id="512" w:author="Saltmarsh, Kathy" w:date="2022-07-11T10:04:00Z">
              <w:rPr/>
            </w:rPrChange>
          </w:rPr>
          <w:delText xml:space="preserve">task force </w:delText>
        </w:r>
      </w:del>
      <w:r w:rsidR="00C70D4F" w:rsidRPr="00FA3F1E">
        <w:rPr>
          <w:rFonts w:ascii="Times New Roman" w:hAnsi="Times New Roman" w:cs="Times New Roman"/>
          <w:rPrChange w:id="513" w:author="Saltmarsh, Kathy" w:date="2022-07-11T10:04:00Z">
            <w:rPr/>
          </w:rPrChange>
        </w:rPr>
        <w:t>procedures</w:t>
      </w:r>
      <w:ins w:id="514" w:author="Susan Lloyd" w:date="2022-07-09T12:52:00Z">
        <w:r w:rsidR="0055055D" w:rsidRPr="00FA3F1E">
          <w:rPr>
            <w:rFonts w:ascii="Times New Roman" w:hAnsi="Times New Roman" w:cs="Times New Roman"/>
            <w:rPrChange w:id="515" w:author="Saltmarsh, Kathy" w:date="2022-07-11T10:04:00Z">
              <w:rPr/>
            </w:rPrChange>
          </w:rPr>
          <w:t xml:space="preserve"> </w:t>
        </w:r>
      </w:ins>
      <w:del w:id="516" w:author="Susan Lloyd" w:date="2022-07-09T12:52:00Z">
        <w:r w:rsidR="00C70D4F" w:rsidRPr="00FA3F1E" w:rsidDel="0055055D">
          <w:rPr>
            <w:rFonts w:ascii="Times New Roman" w:hAnsi="Times New Roman" w:cs="Times New Roman"/>
            <w:rPrChange w:id="517" w:author="Saltmarsh, Kathy" w:date="2022-07-11T10:04:00Z">
              <w:rPr/>
            </w:rPrChange>
          </w:rPr>
          <w:delText xml:space="preserve"> we </w:delText>
        </w:r>
      </w:del>
      <w:r w:rsidR="00C70D4F" w:rsidRPr="00FA3F1E">
        <w:rPr>
          <w:rFonts w:ascii="Times New Roman" w:hAnsi="Times New Roman" w:cs="Times New Roman"/>
          <w:rPrChange w:id="518" w:author="Saltmarsh, Kathy" w:date="2022-07-11T10:04:00Z">
            <w:rPr/>
          </w:rPrChange>
        </w:rPr>
        <w:t>adopted at</w:t>
      </w:r>
      <w:ins w:id="519" w:author="Susan Lloyd" w:date="2022-07-09T12:52:00Z">
        <w:r w:rsidR="0055055D" w:rsidRPr="00FA3F1E">
          <w:rPr>
            <w:rFonts w:ascii="Times New Roman" w:hAnsi="Times New Roman" w:cs="Times New Roman"/>
            <w:rPrChange w:id="520" w:author="Saltmarsh, Kathy" w:date="2022-07-11T10:04:00Z">
              <w:rPr/>
            </w:rPrChange>
          </w:rPr>
          <w:t xml:space="preserve"> the</w:t>
        </w:r>
      </w:ins>
      <w:del w:id="521" w:author="Susan Lloyd" w:date="2022-07-09T12:52:00Z">
        <w:r w:rsidR="00C70D4F" w:rsidRPr="00FA3F1E" w:rsidDel="0055055D">
          <w:rPr>
            <w:rFonts w:ascii="Times New Roman" w:hAnsi="Times New Roman" w:cs="Times New Roman"/>
            <w:rPrChange w:id="522" w:author="Saltmarsh, Kathy" w:date="2022-07-11T10:04:00Z">
              <w:rPr/>
            </w:rPrChange>
          </w:rPr>
          <w:delText xml:space="preserve"> our</w:delText>
        </w:r>
      </w:del>
      <w:r w:rsidR="00C70D4F" w:rsidRPr="00FA3F1E">
        <w:rPr>
          <w:rFonts w:ascii="Times New Roman" w:hAnsi="Times New Roman" w:cs="Times New Roman"/>
          <w:rPrChange w:id="523" w:author="Saltmarsh, Kathy" w:date="2022-07-11T10:04:00Z">
            <w:rPr/>
          </w:rPrChange>
        </w:rPr>
        <w:t xml:space="preserve"> first </w:t>
      </w:r>
      <w:ins w:id="524" w:author="Susan Lloyd" w:date="2022-07-09T13:01:00Z">
        <w:r w:rsidR="00610F05" w:rsidRPr="00FA3F1E">
          <w:rPr>
            <w:rFonts w:ascii="Times New Roman" w:hAnsi="Times New Roman" w:cs="Times New Roman"/>
            <w:rPrChange w:id="525" w:author="Saltmarsh, Kathy" w:date="2022-07-11T10:04:00Z">
              <w:rPr/>
            </w:rPrChange>
          </w:rPr>
          <w:t xml:space="preserve">Task Force </w:t>
        </w:r>
      </w:ins>
      <w:r w:rsidR="00C70D4F" w:rsidRPr="00FA3F1E">
        <w:rPr>
          <w:rFonts w:ascii="Times New Roman" w:hAnsi="Times New Roman" w:cs="Times New Roman"/>
          <w:rPrChange w:id="526" w:author="Saltmarsh, Kathy" w:date="2022-07-11T10:04:00Z">
            <w:rPr/>
          </w:rPrChange>
        </w:rPr>
        <w:t>meeting, a vote of the majority of members present is required</w:t>
      </w:r>
      <w:ins w:id="527" w:author="Susan Lloyd" w:date="2022-07-09T13:02:00Z">
        <w:r w:rsidR="00C07C46" w:rsidRPr="00FA3F1E">
          <w:rPr>
            <w:rFonts w:ascii="Times New Roman" w:hAnsi="Times New Roman" w:cs="Times New Roman"/>
            <w:rPrChange w:id="528" w:author="Saltmarsh, Kathy" w:date="2022-07-11T10:04:00Z">
              <w:rPr/>
            </w:rPrChange>
          </w:rPr>
          <w:t xml:space="preserve"> to pass a motion</w:t>
        </w:r>
      </w:ins>
      <w:ins w:id="529" w:author="Susan Lloyd" w:date="2022-07-09T12:57:00Z">
        <w:r w:rsidR="003D1154" w:rsidRPr="00FA3F1E">
          <w:rPr>
            <w:rFonts w:ascii="Times New Roman" w:hAnsi="Times New Roman" w:cs="Times New Roman"/>
            <w:rPrChange w:id="530" w:author="Saltmarsh, Kathy" w:date="2022-07-11T10:04:00Z">
              <w:rPr/>
            </w:rPrChange>
          </w:rPr>
          <w:t xml:space="preserve">, and </w:t>
        </w:r>
      </w:ins>
      <w:del w:id="531" w:author="Susan Lloyd" w:date="2022-07-09T12:53:00Z">
        <w:r w:rsidR="00C70D4F" w:rsidRPr="00FA3F1E" w:rsidDel="007A7302">
          <w:rPr>
            <w:rFonts w:ascii="Times New Roman" w:hAnsi="Times New Roman" w:cs="Times New Roman"/>
            <w:rPrChange w:id="532" w:author="Saltmarsh, Kathy" w:date="2022-07-11T10:04:00Z">
              <w:rPr/>
            </w:rPrChange>
          </w:rPr>
          <w:delText xml:space="preserve"> an</w:delText>
        </w:r>
      </w:del>
      <w:del w:id="533" w:author="Susan Lloyd" w:date="2022-07-09T12:52:00Z">
        <w:r w:rsidR="00C70D4F" w:rsidRPr="00FA3F1E" w:rsidDel="007A7302">
          <w:rPr>
            <w:rFonts w:ascii="Times New Roman" w:hAnsi="Times New Roman" w:cs="Times New Roman"/>
            <w:rPrChange w:id="534" w:author="Saltmarsh, Kathy" w:date="2022-07-11T10:04:00Z">
              <w:rPr/>
            </w:rPrChange>
          </w:rPr>
          <w:delText xml:space="preserve">d </w:delText>
        </w:r>
      </w:del>
      <w:r w:rsidR="00C70D4F" w:rsidRPr="00FA3F1E">
        <w:rPr>
          <w:rFonts w:ascii="Times New Roman" w:hAnsi="Times New Roman" w:cs="Times New Roman"/>
          <w:rPrChange w:id="535" w:author="Saltmarsh, Kathy" w:date="2022-07-11T10:04:00Z">
            <w:rPr/>
          </w:rPrChange>
        </w:rPr>
        <w:t>members participating remotely can vote.</w:t>
      </w:r>
      <w:ins w:id="536" w:author="Susan Lloyd" w:date="2022-07-09T12:55:00Z">
        <w:r w:rsidR="00C7390F" w:rsidRPr="00FA3F1E">
          <w:rPr>
            <w:rFonts w:ascii="Times New Roman" w:hAnsi="Times New Roman" w:cs="Times New Roman"/>
            <w:rPrChange w:id="537" w:author="Saltmarsh, Kathy" w:date="2022-07-11T10:04:00Z">
              <w:rPr/>
            </w:rPrChange>
          </w:rPr>
          <w:t xml:space="preserve">  </w:t>
        </w:r>
      </w:ins>
    </w:p>
    <w:p w14:paraId="6090BDC4" w14:textId="3EA122B6" w:rsidR="003030BA" w:rsidRPr="00FA3F1E" w:rsidDel="00971595" w:rsidRDefault="00C70D4F">
      <w:pPr>
        <w:rPr>
          <w:del w:id="538" w:author="Susan Lloyd" w:date="2022-07-09T13:03:00Z"/>
          <w:rFonts w:ascii="Times New Roman" w:hAnsi="Times New Roman" w:cs="Times New Roman"/>
          <w:rPrChange w:id="539" w:author="Saltmarsh, Kathy" w:date="2022-07-11T10:04:00Z">
            <w:rPr>
              <w:del w:id="540" w:author="Susan Lloyd" w:date="2022-07-09T13:03:00Z"/>
            </w:rPr>
          </w:rPrChange>
        </w:rPr>
      </w:pPr>
      <w:del w:id="541" w:author="Susan Lloyd" w:date="2022-07-09T12:55:00Z">
        <w:r w:rsidRPr="00FA3F1E" w:rsidDel="00C7390F">
          <w:rPr>
            <w:rFonts w:ascii="Times New Roman" w:hAnsi="Times New Roman" w:cs="Times New Roman"/>
            <w:rPrChange w:id="542" w:author="Saltmarsh, Kathy" w:date="2022-07-11T10:04:00Z">
              <w:rPr/>
            </w:rPrChange>
          </w:rPr>
          <w:delText xml:space="preserve">  </w:delText>
        </w:r>
        <w:r w:rsidR="00CE58BC" w:rsidRPr="00FA3F1E" w:rsidDel="00C7390F">
          <w:rPr>
            <w:rFonts w:ascii="Times New Roman" w:hAnsi="Times New Roman" w:cs="Times New Roman"/>
            <w:rPrChange w:id="543" w:author="Saltmarsh, Kathy" w:date="2022-07-11T10:04:00Z">
              <w:rPr/>
            </w:rPrChange>
          </w:rPr>
          <w:delText xml:space="preserve"> </w:delText>
        </w:r>
      </w:del>
      <w:del w:id="544" w:author="Susan Lloyd" w:date="2022-07-09T12:58:00Z">
        <w:r w:rsidRPr="00FA3F1E" w:rsidDel="00B14D57">
          <w:rPr>
            <w:rFonts w:ascii="Times New Roman" w:hAnsi="Times New Roman" w:cs="Times New Roman"/>
            <w:rPrChange w:id="545" w:author="Saltmarsh, Kathy" w:date="2022-07-11T10:04:00Z">
              <w:rPr/>
            </w:rPrChange>
          </w:rPr>
          <w:delText>If we</w:delText>
        </w:r>
        <w:r w:rsidRPr="00FA3F1E" w:rsidDel="00D66B68">
          <w:rPr>
            <w:rFonts w:ascii="Times New Roman" w:hAnsi="Times New Roman" w:cs="Times New Roman"/>
            <w:rPrChange w:id="546" w:author="Saltmarsh, Kathy" w:date="2022-07-11T10:04:00Z">
              <w:rPr/>
            </w:rPrChange>
          </w:rPr>
          <w:delText xml:space="preserve"> don’t get through all 13 principles</w:delText>
        </w:r>
        <w:r w:rsidR="00C65D4A" w:rsidRPr="00FA3F1E" w:rsidDel="00D66B68">
          <w:rPr>
            <w:rFonts w:ascii="Times New Roman" w:hAnsi="Times New Roman" w:cs="Times New Roman"/>
            <w:rPrChange w:id="547" w:author="Saltmarsh, Kathy" w:date="2022-07-11T10:04:00Z">
              <w:rPr/>
            </w:rPrChange>
          </w:rPr>
          <w:delText>,</w:delText>
        </w:r>
        <w:r w:rsidRPr="00FA3F1E" w:rsidDel="00D66B68">
          <w:rPr>
            <w:rFonts w:ascii="Times New Roman" w:hAnsi="Times New Roman" w:cs="Times New Roman"/>
            <w:rPrChange w:id="548" w:author="Saltmarsh, Kathy" w:date="2022-07-11T10:04:00Z">
              <w:rPr/>
            </w:rPrChange>
          </w:rPr>
          <w:delText xml:space="preserve"> </w:delText>
        </w:r>
      </w:del>
      <w:del w:id="549" w:author="Susan Lloyd" w:date="2022-07-09T13:03:00Z">
        <w:r w:rsidRPr="00FA3F1E" w:rsidDel="00971595">
          <w:rPr>
            <w:rFonts w:ascii="Times New Roman" w:hAnsi="Times New Roman" w:cs="Times New Roman"/>
            <w:rPrChange w:id="550" w:author="Saltmarsh, Kathy" w:date="2022-07-11T10:04:00Z">
              <w:rPr/>
            </w:rPrChange>
          </w:rPr>
          <w:delText xml:space="preserve">we will </w:delText>
        </w:r>
      </w:del>
      <w:del w:id="551" w:author="Susan Lloyd" w:date="2022-07-09T13:00:00Z">
        <w:r w:rsidRPr="00FA3F1E" w:rsidDel="00067A46">
          <w:rPr>
            <w:rFonts w:ascii="Times New Roman" w:hAnsi="Times New Roman" w:cs="Times New Roman"/>
            <w:rPrChange w:id="552" w:author="Saltmarsh, Kathy" w:date="2022-07-11T10:04:00Z">
              <w:rPr/>
            </w:rPrChange>
          </w:rPr>
          <w:delText xml:space="preserve">finish </w:delText>
        </w:r>
      </w:del>
      <w:del w:id="553" w:author="Susan Lloyd" w:date="2022-07-09T13:03:00Z">
        <w:r w:rsidRPr="00FA3F1E" w:rsidDel="00971595">
          <w:rPr>
            <w:rFonts w:ascii="Times New Roman" w:hAnsi="Times New Roman" w:cs="Times New Roman"/>
            <w:rPrChange w:id="554" w:author="Saltmarsh, Kathy" w:date="2022-07-11T10:04:00Z">
              <w:rPr/>
            </w:rPrChange>
          </w:rPr>
          <w:delText xml:space="preserve">at </w:delText>
        </w:r>
      </w:del>
      <w:del w:id="555" w:author="Susan Lloyd" w:date="2022-07-09T13:00:00Z">
        <w:r w:rsidRPr="00FA3F1E" w:rsidDel="00067A46">
          <w:rPr>
            <w:rFonts w:ascii="Times New Roman" w:hAnsi="Times New Roman" w:cs="Times New Roman"/>
            <w:rPrChange w:id="556" w:author="Saltmarsh, Kathy" w:date="2022-07-11T10:04:00Z">
              <w:rPr/>
            </w:rPrChange>
          </w:rPr>
          <w:delText>our</w:delText>
        </w:r>
      </w:del>
      <w:del w:id="557" w:author="Susan Lloyd" w:date="2022-07-09T13:03:00Z">
        <w:r w:rsidRPr="00FA3F1E" w:rsidDel="00971595">
          <w:rPr>
            <w:rFonts w:ascii="Times New Roman" w:hAnsi="Times New Roman" w:cs="Times New Roman"/>
            <w:rPrChange w:id="558" w:author="Saltmarsh, Kathy" w:date="2022-07-11T10:04:00Z">
              <w:rPr/>
            </w:rPrChange>
          </w:rPr>
          <w:delText xml:space="preserve"> August 26</w:delText>
        </w:r>
      </w:del>
      <w:del w:id="559" w:author="Susan Lloyd" w:date="2022-07-09T13:00:00Z">
        <w:r w:rsidRPr="00FA3F1E" w:rsidDel="00067A46">
          <w:rPr>
            <w:rFonts w:ascii="Times New Roman" w:hAnsi="Times New Roman" w:cs="Times New Roman"/>
            <w:vertAlign w:val="superscript"/>
            <w:rPrChange w:id="560" w:author="Saltmarsh, Kathy" w:date="2022-07-11T10:04:00Z">
              <w:rPr>
                <w:vertAlign w:val="superscript"/>
              </w:rPr>
            </w:rPrChange>
          </w:rPr>
          <w:delText>th</w:delText>
        </w:r>
        <w:r w:rsidRPr="00FA3F1E" w:rsidDel="00067A46">
          <w:rPr>
            <w:rFonts w:ascii="Times New Roman" w:hAnsi="Times New Roman" w:cs="Times New Roman"/>
            <w:rPrChange w:id="561" w:author="Saltmarsh, Kathy" w:date="2022-07-11T10:04:00Z">
              <w:rPr/>
            </w:rPrChange>
          </w:rPr>
          <w:delText xml:space="preserve"> </w:delText>
        </w:r>
      </w:del>
      <w:del w:id="562" w:author="Susan Lloyd" w:date="2022-07-09T13:03:00Z">
        <w:r w:rsidRPr="00FA3F1E" w:rsidDel="00971595">
          <w:rPr>
            <w:rFonts w:ascii="Times New Roman" w:hAnsi="Times New Roman" w:cs="Times New Roman"/>
            <w:rPrChange w:id="563" w:author="Saltmarsh, Kathy" w:date="2022-07-11T10:04:00Z">
              <w:rPr/>
            </w:rPrChange>
          </w:rPr>
          <w:delText xml:space="preserve">meeting.  </w:delText>
        </w:r>
      </w:del>
    </w:p>
    <w:p w14:paraId="59C57627" w14:textId="286861A3" w:rsidR="00D7478A" w:rsidRPr="00FA3F1E" w:rsidDel="00FA3F1E" w:rsidRDefault="00CE58BC">
      <w:pPr>
        <w:rPr>
          <w:del w:id="564" w:author="Susan Lloyd" w:date="2022-07-09T14:05:00Z"/>
          <w:rFonts w:ascii="Times New Roman" w:hAnsi="Times New Roman" w:cs="Times New Roman"/>
          <w:rPrChange w:id="565" w:author="Saltmarsh, Kathy" w:date="2022-07-11T10:04:00Z">
            <w:rPr>
              <w:del w:id="566" w:author="Susan Lloyd" w:date="2022-07-09T14:05:00Z"/>
            </w:rPr>
          </w:rPrChange>
        </w:rPr>
      </w:pPr>
      <w:r w:rsidRPr="00FA3F1E">
        <w:rPr>
          <w:rFonts w:ascii="Times New Roman" w:hAnsi="Times New Roman" w:cs="Times New Roman"/>
          <w:rPrChange w:id="567" w:author="Saltmarsh, Kathy" w:date="2022-07-11T10:04:00Z">
            <w:rPr/>
          </w:rPrChange>
        </w:rPr>
        <w:t>If time permits</w:t>
      </w:r>
      <w:r w:rsidR="00487202" w:rsidRPr="00FA3F1E">
        <w:rPr>
          <w:rFonts w:ascii="Times New Roman" w:hAnsi="Times New Roman" w:cs="Times New Roman"/>
          <w:rPrChange w:id="568" w:author="Saltmarsh, Kathy" w:date="2022-07-11T10:04:00Z">
            <w:rPr/>
          </w:rPrChange>
        </w:rPr>
        <w:t xml:space="preserve"> on </w:t>
      </w:r>
      <w:ins w:id="569" w:author="Susan Lloyd" w:date="2022-07-09T14:08:00Z">
        <w:r w:rsidR="00DE5C4D" w:rsidRPr="00FA3F1E">
          <w:rPr>
            <w:rFonts w:ascii="Times New Roman" w:hAnsi="Times New Roman" w:cs="Times New Roman"/>
            <w:rPrChange w:id="570" w:author="Saltmarsh, Kathy" w:date="2022-07-11T10:04:00Z">
              <w:rPr/>
            </w:rPrChange>
          </w:rPr>
          <w:t xml:space="preserve">July </w:t>
        </w:r>
        <w:r w:rsidR="00942A8D" w:rsidRPr="00FA3F1E">
          <w:rPr>
            <w:rFonts w:ascii="Times New Roman" w:hAnsi="Times New Roman" w:cs="Times New Roman"/>
            <w:rPrChange w:id="571" w:author="Saltmarsh, Kathy" w:date="2022-07-11T10:04:00Z">
              <w:rPr/>
            </w:rPrChange>
          </w:rPr>
          <w:t>15</w:t>
        </w:r>
      </w:ins>
      <w:del w:id="572" w:author="Susan Lloyd" w:date="2022-07-09T14:08:00Z">
        <w:r w:rsidR="00487202" w:rsidRPr="00FA3F1E" w:rsidDel="00DE5C4D">
          <w:rPr>
            <w:rFonts w:ascii="Times New Roman" w:hAnsi="Times New Roman" w:cs="Times New Roman"/>
            <w:rPrChange w:id="573" w:author="Saltmarsh, Kathy" w:date="2022-07-11T10:04:00Z">
              <w:rPr/>
            </w:rPrChange>
          </w:rPr>
          <w:delText>the 15th</w:delText>
        </w:r>
      </w:del>
      <w:r w:rsidRPr="00FA3F1E">
        <w:rPr>
          <w:rFonts w:ascii="Times New Roman" w:hAnsi="Times New Roman" w:cs="Times New Roman"/>
          <w:rPrChange w:id="574" w:author="Saltmarsh, Kathy" w:date="2022-07-11T10:04:00Z">
            <w:rPr/>
          </w:rPrChange>
        </w:rPr>
        <w:t>, we will</w:t>
      </w:r>
      <w:ins w:id="575" w:author="Susan Lloyd" w:date="2022-07-09T13:12:00Z">
        <w:r w:rsidR="001435B1" w:rsidRPr="00FA3F1E">
          <w:rPr>
            <w:rFonts w:ascii="Times New Roman" w:hAnsi="Times New Roman" w:cs="Times New Roman"/>
            <w:rPrChange w:id="576" w:author="Saltmarsh, Kathy" w:date="2022-07-11T10:04:00Z">
              <w:rPr/>
            </w:rPrChange>
          </w:rPr>
          <w:t xml:space="preserve"> </w:t>
        </w:r>
      </w:ins>
      <w:ins w:id="577" w:author="Susan Lloyd" w:date="2022-07-09T13:14:00Z">
        <w:r w:rsidR="00F413C2" w:rsidRPr="00FA3F1E">
          <w:rPr>
            <w:rFonts w:ascii="Times New Roman" w:hAnsi="Times New Roman" w:cs="Times New Roman"/>
            <w:rPrChange w:id="578" w:author="Saltmarsh, Kathy" w:date="2022-07-11T10:04:00Z">
              <w:rPr/>
            </w:rPrChange>
          </w:rPr>
          <w:t>take up</w:t>
        </w:r>
      </w:ins>
      <w:ins w:id="579" w:author="Susan Lloyd" w:date="2022-07-09T13:12:00Z">
        <w:r w:rsidR="001435B1" w:rsidRPr="00FA3F1E">
          <w:rPr>
            <w:rFonts w:ascii="Times New Roman" w:hAnsi="Times New Roman" w:cs="Times New Roman"/>
            <w:rPrChange w:id="580" w:author="Saltmarsh, Kathy" w:date="2022-07-11T10:04:00Z">
              <w:rPr/>
            </w:rPrChange>
          </w:rPr>
          <w:t xml:space="preserve"> the issue of</w:t>
        </w:r>
      </w:ins>
      <w:del w:id="581" w:author="Susan Lloyd" w:date="2022-07-09T13:12:00Z">
        <w:r w:rsidRPr="00FA3F1E" w:rsidDel="001435B1">
          <w:rPr>
            <w:rFonts w:ascii="Times New Roman" w:hAnsi="Times New Roman" w:cs="Times New Roman"/>
            <w:rPrChange w:id="582" w:author="Saltmarsh, Kathy" w:date="2022-07-11T10:04:00Z">
              <w:rPr/>
            </w:rPrChange>
          </w:rPr>
          <w:delText xml:space="preserve"> start our discussion of</w:delText>
        </w:r>
      </w:del>
      <w:r w:rsidRPr="00FA3F1E">
        <w:rPr>
          <w:rFonts w:ascii="Times New Roman" w:hAnsi="Times New Roman" w:cs="Times New Roman"/>
          <w:rPrChange w:id="583" w:author="Saltmarsh, Kathy" w:date="2022-07-11T10:04:00Z">
            <w:rPr/>
          </w:rPrChange>
        </w:rPr>
        <w:t xml:space="preserve"> eligibility</w:t>
      </w:r>
      <w:ins w:id="584" w:author="Susan Lloyd" w:date="2022-07-09T13:11:00Z">
        <w:r w:rsidR="00A718DE" w:rsidRPr="00FA3F1E">
          <w:rPr>
            <w:rFonts w:ascii="Times New Roman" w:hAnsi="Times New Roman" w:cs="Times New Roman"/>
            <w:rPrChange w:id="585" w:author="Saltmarsh, Kathy" w:date="2022-07-11T10:04:00Z">
              <w:rPr/>
            </w:rPrChange>
          </w:rPr>
          <w:t xml:space="preserve">.  The </w:t>
        </w:r>
      </w:ins>
      <w:ins w:id="586" w:author="Susan Lloyd" w:date="2022-07-09T13:53:00Z">
        <w:r w:rsidR="00E26540" w:rsidRPr="00FA3F1E">
          <w:rPr>
            <w:rFonts w:ascii="Times New Roman" w:hAnsi="Times New Roman" w:cs="Times New Roman"/>
            <w:rPrChange w:id="587" w:author="Saltmarsh, Kathy" w:date="2022-07-11T10:04:00Z">
              <w:rPr/>
            </w:rPrChange>
          </w:rPr>
          <w:t xml:space="preserve">attached </w:t>
        </w:r>
      </w:ins>
      <w:ins w:id="588" w:author="Susan Lloyd" w:date="2022-07-09T13:11:00Z">
        <w:r w:rsidR="00A718DE" w:rsidRPr="00FA3F1E">
          <w:rPr>
            <w:rFonts w:ascii="Times New Roman" w:hAnsi="Times New Roman" w:cs="Times New Roman"/>
            <w:rPrChange w:id="589" w:author="Saltmarsh, Kathy" w:date="2022-07-11T10:04:00Z">
              <w:rPr/>
            </w:rPrChange>
          </w:rPr>
          <w:t xml:space="preserve">eligibility </w:t>
        </w:r>
        <w:r w:rsidR="00282DB1" w:rsidRPr="00FA3F1E">
          <w:rPr>
            <w:rFonts w:ascii="Times New Roman" w:hAnsi="Times New Roman" w:cs="Times New Roman"/>
            <w:rPrChange w:id="590" w:author="Saltmarsh, Kathy" w:date="2022-07-11T10:04:00Z">
              <w:rPr/>
            </w:rPrChange>
          </w:rPr>
          <w:t>proposal</w:t>
        </w:r>
      </w:ins>
      <w:ins w:id="591" w:author="Susan Lloyd" w:date="2022-07-09T13:14:00Z">
        <w:r w:rsidR="00F413C2" w:rsidRPr="00FA3F1E">
          <w:rPr>
            <w:rFonts w:ascii="Times New Roman" w:hAnsi="Times New Roman" w:cs="Times New Roman"/>
            <w:rPrChange w:id="592" w:author="Saltmarsh, Kathy" w:date="2022-07-11T10:04:00Z">
              <w:rPr/>
            </w:rPrChange>
          </w:rPr>
          <w:t xml:space="preserve"> is </w:t>
        </w:r>
      </w:ins>
      <w:ins w:id="593" w:author="Susan Lloyd" w:date="2022-07-09T13:12:00Z">
        <w:r w:rsidR="001435B1" w:rsidRPr="00FA3F1E">
          <w:rPr>
            <w:rFonts w:ascii="Times New Roman" w:hAnsi="Times New Roman" w:cs="Times New Roman"/>
            <w:rPrChange w:id="594" w:author="Saltmarsh, Kathy" w:date="2022-07-11T10:04:00Z">
              <w:rPr/>
            </w:rPrChange>
          </w:rPr>
          <w:t>intended as</w:t>
        </w:r>
      </w:ins>
      <w:ins w:id="595" w:author="Susan Lloyd" w:date="2022-07-09T13:11:00Z">
        <w:r w:rsidR="00282DB1" w:rsidRPr="00FA3F1E">
          <w:rPr>
            <w:rFonts w:ascii="Times New Roman" w:hAnsi="Times New Roman" w:cs="Times New Roman"/>
            <w:rPrChange w:id="596" w:author="Saltmarsh, Kathy" w:date="2022-07-11T10:04:00Z">
              <w:rPr/>
            </w:rPrChange>
          </w:rPr>
          <w:t xml:space="preserve"> </w:t>
        </w:r>
      </w:ins>
      <w:ins w:id="597" w:author="Susan Lloyd" w:date="2022-07-09T13:12:00Z">
        <w:r w:rsidR="001435B1" w:rsidRPr="00FA3F1E">
          <w:rPr>
            <w:rFonts w:ascii="Times New Roman" w:hAnsi="Times New Roman" w:cs="Times New Roman"/>
            <w:rPrChange w:id="598" w:author="Saltmarsh, Kathy" w:date="2022-07-11T10:04:00Z">
              <w:rPr/>
            </w:rPrChange>
          </w:rPr>
          <w:t xml:space="preserve">a </w:t>
        </w:r>
      </w:ins>
      <w:ins w:id="599" w:author="Susan Lloyd" w:date="2022-07-09T13:11:00Z">
        <w:r w:rsidR="00282DB1" w:rsidRPr="00FA3F1E">
          <w:rPr>
            <w:rFonts w:ascii="Times New Roman" w:hAnsi="Times New Roman" w:cs="Times New Roman"/>
            <w:rPrChange w:id="600" w:author="Saltmarsh, Kathy" w:date="2022-07-11T10:04:00Z">
              <w:rPr/>
            </w:rPrChange>
          </w:rPr>
          <w:t xml:space="preserve">starting point for </w:t>
        </w:r>
      </w:ins>
      <w:ins w:id="601" w:author="Susan Lloyd" w:date="2022-07-09T13:12:00Z">
        <w:r w:rsidR="00282DB1" w:rsidRPr="00FA3F1E">
          <w:rPr>
            <w:rFonts w:ascii="Times New Roman" w:hAnsi="Times New Roman" w:cs="Times New Roman"/>
            <w:rPrChange w:id="602" w:author="Saltmarsh, Kathy" w:date="2022-07-11T10:04:00Z">
              <w:rPr/>
            </w:rPrChange>
          </w:rPr>
          <w:t>discussion</w:t>
        </w:r>
      </w:ins>
      <w:ins w:id="603" w:author="Susan Lloyd" w:date="2022-07-09T13:14:00Z">
        <w:r w:rsidR="00F413C2" w:rsidRPr="00FA3F1E">
          <w:rPr>
            <w:rFonts w:ascii="Times New Roman" w:hAnsi="Times New Roman" w:cs="Times New Roman"/>
            <w:rPrChange w:id="604" w:author="Saltmarsh, Kathy" w:date="2022-07-11T10:04:00Z">
              <w:rPr/>
            </w:rPrChange>
          </w:rPr>
          <w:t xml:space="preserve">.  </w:t>
        </w:r>
        <w:del w:id="605" w:author="Saltmarsh, Kathy" w:date="2022-07-11T09:59:00Z">
          <w:r w:rsidR="00F413C2" w:rsidRPr="00FA3F1E" w:rsidDel="00FA3F1E">
            <w:rPr>
              <w:rFonts w:ascii="Times New Roman" w:hAnsi="Times New Roman" w:cs="Times New Roman"/>
              <w:rPrChange w:id="606" w:author="Saltmarsh, Kathy" w:date="2022-07-11T10:04:00Z">
                <w:rPr/>
              </w:rPrChange>
            </w:rPr>
            <w:delText xml:space="preserve">It </w:delText>
          </w:r>
        </w:del>
      </w:ins>
      <w:ins w:id="607" w:author="Susan Lloyd" w:date="2022-07-09T13:12:00Z">
        <w:del w:id="608" w:author="Saltmarsh, Kathy" w:date="2022-07-11T09:59:00Z">
          <w:r w:rsidR="004A2714" w:rsidRPr="00FA3F1E" w:rsidDel="00FA3F1E">
            <w:rPr>
              <w:rFonts w:ascii="Times New Roman" w:hAnsi="Times New Roman" w:cs="Times New Roman"/>
              <w:rPrChange w:id="609" w:author="Saltmarsh, Kathy" w:date="2022-07-11T10:04:00Z">
                <w:rPr/>
              </w:rPrChange>
            </w:rPr>
            <w:delText xml:space="preserve">identifies </w:delText>
          </w:r>
        </w:del>
      </w:ins>
      <w:del w:id="610" w:author="Saltmarsh, Kathy" w:date="2022-07-11T09:59:00Z">
        <w:r w:rsidR="003030BA" w:rsidRPr="00FA3F1E" w:rsidDel="00FA3F1E">
          <w:rPr>
            <w:rFonts w:ascii="Times New Roman" w:hAnsi="Times New Roman" w:cs="Times New Roman"/>
            <w:rPrChange w:id="611" w:author="Saltmarsh, Kathy" w:date="2022-07-11T10:04:00Z">
              <w:rPr/>
            </w:rPrChange>
          </w:rPr>
          <w:delText>, for which we identified two questions:  (1) what criteria must be met before filing a motion; and (2) who should be authorized to file?</w:delText>
        </w:r>
        <w:r w:rsidRPr="00FA3F1E" w:rsidDel="00FA3F1E">
          <w:rPr>
            <w:rFonts w:ascii="Times New Roman" w:hAnsi="Times New Roman" w:cs="Times New Roman"/>
            <w:rPrChange w:id="612" w:author="Saltmarsh, Kathy" w:date="2022-07-11T10:04:00Z">
              <w:rPr/>
            </w:rPrChange>
          </w:rPr>
          <w:delText xml:space="preserve">   </w:delText>
        </w:r>
      </w:del>
      <w:del w:id="613" w:author="Susan Lloyd" w:date="2022-07-09T13:13:00Z">
        <w:r w:rsidR="003030BA" w:rsidRPr="00FA3F1E" w:rsidDel="004A2714">
          <w:rPr>
            <w:rFonts w:ascii="Times New Roman" w:hAnsi="Times New Roman" w:cs="Times New Roman"/>
            <w:rPrChange w:id="614" w:author="Saltmarsh, Kathy" w:date="2022-07-11T10:04:00Z">
              <w:rPr/>
            </w:rPrChange>
          </w:rPr>
          <w:delText xml:space="preserve">The eligibility proposal </w:delText>
        </w:r>
        <w:r w:rsidR="00487202" w:rsidRPr="00FA3F1E" w:rsidDel="004A2714">
          <w:rPr>
            <w:rFonts w:ascii="Times New Roman" w:hAnsi="Times New Roman" w:cs="Times New Roman"/>
            <w:rPrChange w:id="615" w:author="Saltmarsh, Kathy" w:date="2022-07-11T10:04:00Z">
              <w:rPr/>
            </w:rPrChange>
          </w:rPr>
          <w:delText xml:space="preserve">provided in the materials </w:delText>
        </w:r>
        <w:r w:rsidR="003030BA" w:rsidRPr="00FA3F1E" w:rsidDel="004A2714">
          <w:rPr>
            <w:rFonts w:ascii="Times New Roman" w:hAnsi="Times New Roman" w:cs="Times New Roman"/>
            <w:rPrChange w:id="616" w:author="Saltmarsh, Kathy" w:date="2022-07-11T10:04:00Z">
              <w:rPr/>
            </w:rPrChange>
          </w:rPr>
          <w:delText>is a starting point</w:delText>
        </w:r>
        <w:r w:rsidR="00487202" w:rsidRPr="00FA3F1E" w:rsidDel="004A2714">
          <w:rPr>
            <w:rFonts w:ascii="Times New Roman" w:hAnsi="Times New Roman" w:cs="Times New Roman"/>
            <w:rPrChange w:id="617" w:author="Saltmarsh, Kathy" w:date="2022-07-11T10:04:00Z">
              <w:rPr/>
            </w:rPrChange>
          </w:rPr>
          <w:delText xml:space="preserve">. </w:delText>
        </w:r>
        <w:r w:rsidR="003030BA" w:rsidRPr="00FA3F1E" w:rsidDel="004A2714">
          <w:rPr>
            <w:rFonts w:ascii="Times New Roman" w:hAnsi="Times New Roman" w:cs="Times New Roman"/>
            <w:rPrChange w:id="618" w:author="Saltmarsh, Kathy" w:date="2022-07-11T10:04:00Z">
              <w:rPr/>
            </w:rPrChange>
          </w:rPr>
          <w:delText xml:space="preserve"> </w:delText>
        </w:r>
      </w:del>
      <w:r w:rsidR="00487202" w:rsidRPr="00FA3F1E">
        <w:rPr>
          <w:rFonts w:ascii="Times New Roman" w:hAnsi="Times New Roman" w:cs="Times New Roman"/>
          <w:rPrChange w:id="619" w:author="Saltmarsh, Kathy" w:date="2022-07-11T10:04:00Z">
            <w:rPr/>
          </w:rPrChange>
        </w:rPr>
        <w:t>P</w:t>
      </w:r>
      <w:r w:rsidR="003030BA" w:rsidRPr="00FA3F1E">
        <w:rPr>
          <w:rFonts w:ascii="Times New Roman" w:hAnsi="Times New Roman" w:cs="Times New Roman"/>
          <w:rPrChange w:id="620" w:author="Saltmarsh, Kathy" w:date="2022-07-11T10:04:00Z">
            <w:rPr/>
          </w:rPrChange>
        </w:rPr>
        <w:t>lease give some thought to the parameters</w:t>
      </w:r>
      <w:ins w:id="621" w:author="Saltmarsh, Kathy" w:date="2022-07-11T09:59:00Z">
        <w:r w:rsidR="00FA3F1E" w:rsidRPr="00FA3F1E">
          <w:rPr>
            <w:rFonts w:ascii="Times New Roman" w:hAnsi="Times New Roman" w:cs="Times New Roman"/>
            <w:rPrChange w:id="622" w:author="Saltmarsh, Kathy" w:date="2022-07-11T10:04:00Z">
              <w:rPr/>
            </w:rPrChange>
          </w:rPr>
          <w:t xml:space="preserve"> with which</w:t>
        </w:r>
      </w:ins>
      <w:r w:rsidR="003030BA" w:rsidRPr="00FA3F1E">
        <w:rPr>
          <w:rFonts w:ascii="Times New Roman" w:hAnsi="Times New Roman" w:cs="Times New Roman"/>
          <w:rPrChange w:id="623" w:author="Saltmarsh, Kathy" w:date="2022-07-11T10:04:00Z">
            <w:rPr/>
          </w:rPrChange>
        </w:rPr>
        <w:t xml:space="preserve"> you are comfortable</w:t>
      </w:r>
      <w:ins w:id="624" w:author="Saltmarsh, Kathy" w:date="2022-07-11T09:59:00Z">
        <w:r w:rsidR="00FA3F1E" w:rsidRPr="00FA3F1E">
          <w:rPr>
            <w:rFonts w:ascii="Times New Roman" w:hAnsi="Times New Roman" w:cs="Times New Roman"/>
            <w:rPrChange w:id="625" w:author="Saltmarsh, Kathy" w:date="2022-07-11T10:04:00Z">
              <w:rPr/>
            </w:rPrChange>
          </w:rPr>
          <w:t xml:space="preserve">.  We must also address the issue of who will be authorized to file a motion for resentencing.  </w:t>
        </w:r>
      </w:ins>
      <w:del w:id="626" w:author="Saltmarsh, Kathy" w:date="2022-07-11T09:59:00Z">
        <w:r w:rsidR="003030BA" w:rsidRPr="00FA3F1E" w:rsidDel="00FA3F1E">
          <w:rPr>
            <w:rFonts w:ascii="Times New Roman" w:hAnsi="Times New Roman" w:cs="Times New Roman"/>
            <w:rPrChange w:id="627" w:author="Saltmarsh, Kathy" w:date="2022-07-11T10:04:00Z">
              <w:rPr/>
            </w:rPrChange>
          </w:rPr>
          <w:delText xml:space="preserve"> with.</w:delText>
        </w:r>
      </w:del>
      <w:r w:rsidR="003030BA" w:rsidRPr="00FA3F1E">
        <w:rPr>
          <w:rFonts w:ascii="Times New Roman" w:hAnsi="Times New Roman" w:cs="Times New Roman"/>
          <w:rPrChange w:id="628" w:author="Saltmarsh, Kathy" w:date="2022-07-11T10:04:00Z">
            <w:rPr/>
          </w:rPrChange>
        </w:rPr>
        <w:t xml:space="preserve">  </w:t>
      </w:r>
    </w:p>
    <w:p w14:paraId="47766C14" w14:textId="251D0825" w:rsidR="00FA3F1E" w:rsidRPr="00FA3F1E" w:rsidRDefault="00FA3F1E">
      <w:pPr>
        <w:rPr>
          <w:ins w:id="629" w:author="Saltmarsh, Kathy" w:date="2022-07-11T10:03:00Z"/>
          <w:rFonts w:ascii="Times New Roman" w:hAnsi="Times New Roman" w:cs="Times New Roman"/>
          <w:rPrChange w:id="630" w:author="Saltmarsh, Kathy" w:date="2022-07-11T10:04:00Z">
            <w:rPr>
              <w:ins w:id="631" w:author="Saltmarsh, Kathy" w:date="2022-07-11T10:03:00Z"/>
            </w:rPr>
          </w:rPrChange>
        </w:rPr>
      </w:pPr>
    </w:p>
    <w:p w14:paraId="32CE7EFD" w14:textId="77777777" w:rsidR="00FA3F1E" w:rsidRPr="00FA3F1E" w:rsidRDefault="00FA3F1E" w:rsidP="00FA3F1E">
      <w:pPr>
        <w:rPr>
          <w:ins w:id="632" w:author="Saltmarsh, Kathy" w:date="2022-07-11T10:03:00Z"/>
          <w:rFonts w:ascii="Times New Roman" w:hAnsi="Times New Roman" w:cs="Times New Roman"/>
          <w:rPrChange w:id="633" w:author="Saltmarsh, Kathy" w:date="2022-07-11T10:04:00Z">
            <w:rPr>
              <w:ins w:id="634" w:author="Saltmarsh, Kathy" w:date="2022-07-11T10:03:00Z"/>
            </w:rPr>
          </w:rPrChange>
        </w:rPr>
      </w:pPr>
      <w:ins w:id="635" w:author="Saltmarsh, Kathy" w:date="2022-07-11T10:03:00Z">
        <w:r w:rsidRPr="00FA3F1E">
          <w:rPr>
            <w:rFonts w:ascii="Times New Roman" w:hAnsi="Times New Roman" w:cs="Times New Roman"/>
            <w:rPrChange w:id="636" w:author="Saltmarsh, Kathy" w:date="2022-07-11T10:04:00Z">
              <w:rPr/>
            </w:rPrChange>
          </w:rPr>
          <w:t>Including the July 15 meeting, we have three opportunities to develop recommendations about eligibility and process.  These are not easy topics, so we would like to extend the August 26 and September 9 meetings from two to four hours.  With your agreement, we will send revised calendar invites after this Friday’s meeting.</w:t>
        </w:r>
      </w:ins>
    </w:p>
    <w:p w14:paraId="402BF42A" w14:textId="36EA8A0D" w:rsidR="00E26540" w:rsidRPr="00FA3F1E" w:rsidDel="00FA3F1E" w:rsidRDefault="00E26540">
      <w:pPr>
        <w:rPr>
          <w:ins w:id="637" w:author="Susan Lloyd" w:date="2022-07-09T13:54:00Z"/>
          <w:del w:id="638" w:author="Saltmarsh, Kathy" w:date="2022-07-11T10:03:00Z"/>
          <w:rFonts w:ascii="Times New Roman" w:hAnsi="Times New Roman" w:cs="Times New Roman"/>
          <w:rPrChange w:id="639" w:author="Saltmarsh, Kathy" w:date="2022-07-11T10:04:00Z">
            <w:rPr>
              <w:ins w:id="640" w:author="Susan Lloyd" w:date="2022-07-09T13:54:00Z"/>
              <w:del w:id="641" w:author="Saltmarsh, Kathy" w:date="2022-07-11T10:03:00Z"/>
            </w:rPr>
          </w:rPrChange>
        </w:rPr>
      </w:pPr>
    </w:p>
    <w:p w14:paraId="7148280B" w14:textId="1A307741" w:rsidR="003030BA" w:rsidRPr="00FA3F1E" w:rsidDel="00324F6D" w:rsidRDefault="00DB5E6A" w:rsidP="00CA2CB5">
      <w:pPr>
        <w:ind w:right="-270"/>
        <w:rPr>
          <w:del w:id="642" w:author="Susan Lloyd" w:date="2022-07-09T13:26:00Z"/>
          <w:rFonts w:ascii="Times New Roman" w:hAnsi="Times New Roman" w:cs="Times New Roman"/>
          <w:rPrChange w:id="643" w:author="Saltmarsh, Kathy" w:date="2022-07-11T10:04:00Z">
            <w:rPr>
              <w:del w:id="644" w:author="Susan Lloyd" w:date="2022-07-09T13:26:00Z"/>
            </w:rPr>
          </w:rPrChange>
        </w:rPr>
        <w:pPrChange w:id="645" w:author="Saltmarsh, Kathy" w:date="2022-07-11T10:06:00Z">
          <w:pPr/>
        </w:pPrChange>
      </w:pPr>
      <w:ins w:id="646" w:author="Susan Lloyd" w:date="2022-07-09T13:29:00Z">
        <w:r w:rsidRPr="00FA3F1E">
          <w:rPr>
            <w:rFonts w:ascii="Times New Roman" w:hAnsi="Times New Roman" w:cs="Times New Roman"/>
            <w:rPrChange w:id="647" w:author="Saltmarsh, Kathy" w:date="2022-07-11T10:04:00Z">
              <w:rPr/>
            </w:rPrChange>
          </w:rPr>
          <w:t xml:space="preserve">We </w:t>
        </w:r>
        <w:r w:rsidR="00324F6D" w:rsidRPr="00FA3F1E">
          <w:rPr>
            <w:rFonts w:ascii="Times New Roman" w:hAnsi="Times New Roman" w:cs="Times New Roman"/>
            <w:rPrChange w:id="648" w:author="Saltmarsh, Kathy" w:date="2022-07-11T10:04:00Z">
              <w:rPr/>
            </w:rPrChange>
          </w:rPr>
          <w:t xml:space="preserve">also </w:t>
        </w:r>
      </w:ins>
      <w:del w:id="649" w:author="Susan Lloyd" w:date="2022-07-09T13:29:00Z">
        <w:r w:rsidR="003F0489" w:rsidRPr="00FA3F1E" w:rsidDel="00DB5E6A">
          <w:rPr>
            <w:rFonts w:ascii="Times New Roman" w:hAnsi="Times New Roman" w:cs="Times New Roman"/>
            <w:rPrChange w:id="650" w:author="Saltmarsh, Kathy" w:date="2022-07-11T10:04:00Z">
              <w:rPr/>
            </w:rPrChange>
          </w:rPr>
          <w:delText>Finally,</w:delText>
        </w:r>
      </w:del>
      <w:ins w:id="651" w:author="Susan Lloyd" w:date="2022-07-09T13:16:00Z">
        <w:r w:rsidR="00326D87" w:rsidRPr="00FA3F1E">
          <w:rPr>
            <w:rFonts w:ascii="Times New Roman" w:hAnsi="Times New Roman" w:cs="Times New Roman"/>
            <w:rPrChange w:id="652" w:author="Saltmarsh, Kathy" w:date="2022-07-11T10:04:00Z">
              <w:rPr/>
            </w:rPrChange>
          </w:rPr>
          <w:t>have</w:t>
        </w:r>
      </w:ins>
      <w:del w:id="653" w:author="Susan Lloyd" w:date="2022-07-09T13:16:00Z">
        <w:r w:rsidR="003F0489" w:rsidRPr="00FA3F1E" w:rsidDel="00326D87">
          <w:rPr>
            <w:rFonts w:ascii="Times New Roman" w:hAnsi="Times New Roman" w:cs="Times New Roman"/>
            <w:rPrChange w:id="654" w:author="Saltmarsh, Kathy" w:date="2022-07-11T10:04:00Z">
              <w:rPr/>
            </w:rPrChange>
          </w:rPr>
          <w:delText xml:space="preserve"> w</w:delText>
        </w:r>
        <w:r w:rsidR="003030BA" w:rsidRPr="00FA3F1E" w:rsidDel="00326D87">
          <w:rPr>
            <w:rFonts w:ascii="Times New Roman" w:hAnsi="Times New Roman" w:cs="Times New Roman"/>
            <w:rPrChange w:id="655" w:author="Saltmarsh, Kathy" w:date="2022-07-11T10:04:00Z">
              <w:rPr/>
            </w:rPrChange>
          </w:rPr>
          <w:delText>e will wrap up the meeting</w:delText>
        </w:r>
      </w:del>
      <w:del w:id="656" w:author="Susan Lloyd" w:date="2022-07-09T13:17:00Z">
        <w:r w:rsidR="003030BA" w:rsidRPr="00FA3F1E" w:rsidDel="00326D87">
          <w:rPr>
            <w:rFonts w:ascii="Times New Roman" w:hAnsi="Times New Roman" w:cs="Times New Roman"/>
            <w:rPrChange w:id="657" w:author="Saltmarsh, Kathy" w:date="2022-07-11T10:04:00Z">
              <w:rPr/>
            </w:rPrChange>
          </w:rPr>
          <w:delText xml:space="preserve"> sche</w:delText>
        </w:r>
      </w:del>
      <w:del w:id="658" w:author="Susan Lloyd" w:date="2022-07-09T13:16:00Z">
        <w:r w:rsidR="003030BA" w:rsidRPr="00FA3F1E" w:rsidDel="00326D87">
          <w:rPr>
            <w:rFonts w:ascii="Times New Roman" w:hAnsi="Times New Roman" w:cs="Times New Roman"/>
            <w:rPrChange w:id="659" w:author="Saltmarsh, Kathy" w:date="2022-07-11T10:04:00Z">
              <w:rPr/>
            </w:rPrChange>
          </w:rPr>
          <w:delText>dule with</w:delText>
        </w:r>
      </w:del>
      <w:r w:rsidR="003030BA" w:rsidRPr="00FA3F1E">
        <w:rPr>
          <w:rFonts w:ascii="Times New Roman" w:hAnsi="Times New Roman" w:cs="Times New Roman"/>
          <w:rPrChange w:id="660" w:author="Saltmarsh, Kathy" w:date="2022-07-11T10:04:00Z">
            <w:rPr/>
          </w:rPrChange>
        </w:rPr>
        <w:t xml:space="preserve"> two public hearings</w:t>
      </w:r>
      <w:ins w:id="661" w:author="Susan Lloyd" w:date="2022-07-09T13:17:00Z">
        <w:r w:rsidR="00944BD5" w:rsidRPr="00FA3F1E">
          <w:rPr>
            <w:rFonts w:ascii="Times New Roman" w:hAnsi="Times New Roman" w:cs="Times New Roman"/>
            <w:rPrChange w:id="662" w:author="Saltmarsh, Kathy" w:date="2022-07-11T10:04:00Z">
              <w:rPr/>
            </w:rPrChange>
          </w:rPr>
          <w:t xml:space="preserve"> </w:t>
        </w:r>
      </w:ins>
      <w:ins w:id="663" w:author="Susan Lloyd" w:date="2022-07-09T13:23:00Z">
        <w:r w:rsidR="00981825" w:rsidRPr="00FA3F1E">
          <w:rPr>
            <w:rFonts w:ascii="Times New Roman" w:hAnsi="Times New Roman" w:cs="Times New Roman"/>
            <w:rPrChange w:id="664" w:author="Saltmarsh, Kathy" w:date="2022-07-11T10:04:00Z">
              <w:rPr/>
            </w:rPrChange>
          </w:rPr>
          <w:t>on</w:t>
        </w:r>
      </w:ins>
      <w:ins w:id="665" w:author="Susan Lloyd" w:date="2022-07-09T13:17:00Z">
        <w:r w:rsidR="00944BD5" w:rsidRPr="00FA3F1E">
          <w:rPr>
            <w:rFonts w:ascii="Times New Roman" w:hAnsi="Times New Roman" w:cs="Times New Roman"/>
            <w:rPrChange w:id="666" w:author="Saltmarsh, Kathy" w:date="2022-07-11T10:04:00Z">
              <w:rPr/>
            </w:rPrChange>
          </w:rPr>
          <w:t xml:space="preserve"> the calendar: </w:t>
        </w:r>
      </w:ins>
      <w:del w:id="667" w:author="Susan Lloyd" w:date="2022-07-09T13:17:00Z">
        <w:r w:rsidR="003030BA" w:rsidRPr="00FA3F1E" w:rsidDel="00944BD5">
          <w:rPr>
            <w:rFonts w:ascii="Times New Roman" w:hAnsi="Times New Roman" w:cs="Times New Roman"/>
            <w:rPrChange w:id="668" w:author="Saltmarsh, Kathy" w:date="2022-07-11T10:04:00Z">
              <w:rPr/>
            </w:rPrChange>
          </w:rPr>
          <w:delText xml:space="preserve">, </w:delText>
        </w:r>
      </w:del>
      <w:r w:rsidR="003030BA" w:rsidRPr="00FA3F1E">
        <w:rPr>
          <w:rFonts w:ascii="Times New Roman" w:hAnsi="Times New Roman" w:cs="Times New Roman"/>
          <w:rPrChange w:id="669" w:author="Saltmarsh, Kathy" w:date="2022-07-11T10:04:00Z">
            <w:rPr/>
          </w:rPrChange>
        </w:rPr>
        <w:t xml:space="preserve">one in </w:t>
      </w:r>
      <w:ins w:id="670" w:author="Susan Lloyd" w:date="2022-07-09T13:18:00Z">
        <w:r w:rsidR="00944BD5" w:rsidRPr="00FA3F1E">
          <w:rPr>
            <w:rFonts w:ascii="Times New Roman" w:hAnsi="Times New Roman" w:cs="Times New Roman"/>
            <w:rPrChange w:id="671" w:author="Saltmarsh, Kathy" w:date="2022-07-11T10:04:00Z">
              <w:rPr/>
            </w:rPrChange>
          </w:rPr>
          <w:t>Springfield on September 29</w:t>
        </w:r>
        <w:r w:rsidR="0051756E" w:rsidRPr="00FA3F1E">
          <w:rPr>
            <w:rFonts w:ascii="Times New Roman" w:hAnsi="Times New Roman" w:cs="Times New Roman"/>
            <w:rPrChange w:id="672" w:author="Saltmarsh, Kathy" w:date="2022-07-11T10:04:00Z">
              <w:rPr/>
            </w:rPrChange>
          </w:rPr>
          <w:t xml:space="preserve"> and one in </w:t>
        </w:r>
      </w:ins>
      <w:r w:rsidR="003030BA" w:rsidRPr="00FA3F1E">
        <w:rPr>
          <w:rFonts w:ascii="Times New Roman" w:hAnsi="Times New Roman" w:cs="Times New Roman"/>
          <w:rPrChange w:id="673" w:author="Saltmarsh, Kathy" w:date="2022-07-11T10:04:00Z">
            <w:rPr/>
          </w:rPrChange>
        </w:rPr>
        <w:t>Chicago</w:t>
      </w:r>
      <w:r w:rsidR="00C70D4F" w:rsidRPr="00FA3F1E">
        <w:rPr>
          <w:rFonts w:ascii="Times New Roman" w:hAnsi="Times New Roman" w:cs="Times New Roman"/>
          <w:rPrChange w:id="674" w:author="Saltmarsh, Kathy" w:date="2022-07-11T10:04:00Z">
            <w:rPr/>
          </w:rPrChange>
        </w:rPr>
        <w:t xml:space="preserve"> </w:t>
      </w:r>
      <w:ins w:id="675" w:author="Susan Lloyd" w:date="2022-07-09T13:17:00Z">
        <w:r w:rsidR="00944BD5" w:rsidRPr="00FA3F1E">
          <w:rPr>
            <w:rFonts w:ascii="Times New Roman" w:hAnsi="Times New Roman" w:cs="Times New Roman"/>
            <w:rPrChange w:id="676" w:author="Saltmarsh, Kathy" w:date="2022-07-11T10:04:00Z">
              <w:rPr/>
            </w:rPrChange>
          </w:rPr>
          <w:t xml:space="preserve">on </w:t>
        </w:r>
      </w:ins>
      <w:del w:id="677" w:author="Susan Lloyd" w:date="2022-07-09T13:17:00Z">
        <w:r w:rsidR="00C70D4F" w:rsidRPr="00FA3F1E" w:rsidDel="00944BD5">
          <w:rPr>
            <w:rFonts w:ascii="Times New Roman" w:hAnsi="Times New Roman" w:cs="Times New Roman"/>
            <w:rPrChange w:id="678" w:author="Saltmarsh, Kathy" w:date="2022-07-11T10:04:00Z">
              <w:rPr/>
            </w:rPrChange>
          </w:rPr>
          <w:delText xml:space="preserve">on the morning of </w:delText>
        </w:r>
      </w:del>
      <w:r w:rsidR="00C70D4F" w:rsidRPr="00FA3F1E">
        <w:rPr>
          <w:rFonts w:ascii="Times New Roman" w:hAnsi="Times New Roman" w:cs="Times New Roman"/>
          <w:rPrChange w:id="679" w:author="Saltmarsh, Kathy" w:date="2022-07-11T10:04:00Z">
            <w:rPr/>
          </w:rPrChange>
        </w:rPr>
        <w:t>September 30</w:t>
      </w:r>
      <w:del w:id="680" w:author="Susan Lloyd" w:date="2022-07-09T13:17:00Z">
        <w:r w:rsidR="00C70D4F" w:rsidRPr="00FA3F1E" w:rsidDel="00944BD5">
          <w:rPr>
            <w:rFonts w:ascii="Times New Roman" w:hAnsi="Times New Roman" w:cs="Times New Roman"/>
            <w:rPrChange w:id="681" w:author="Saltmarsh, Kathy" w:date="2022-07-11T10:04:00Z">
              <w:rPr/>
            </w:rPrChange>
          </w:rPr>
          <w:delText>th</w:delText>
        </w:r>
      </w:del>
      <w:del w:id="682" w:author="Susan Lloyd" w:date="2022-07-09T13:18:00Z">
        <w:r w:rsidR="003030BA" w:rsidRPr="00FA3F1E" w:rsidDel="0051756E">
          <w:rPr>
            <w:rFonts w:ascii="Times New Roman" w:hAnsi="Times New Roman" w:cs="Times New Roman"/>
            <w:rPrChange w:id="683" w:author="Saltmarsh, Kathy" w:date="2022-07-11T10:04:00Z">
              <w:rPr/>
            </w:rPrChange>
          </w:rPr>
          <w:delText xml:space="preserve"> </w:delText>
        </w:r>
      </w:del>
      <w:ins w:id="684" w:author="Susan Lloyd" w:date="2022-07-09T13:23:00Z">
        <w:r w:rsidR="00981825" w:rsidRPr="00FA3F1E">
          <w:rPr>
            <w:rFonts w:ascii="Times New Roman" w:hAnsi="Times New Roman" w:cs="Times New Roman"/>
            <w:rPrChange w:id="685" w:author="Saltmarsh, Kathy" w:date="2022-07-11T10:04:00Z">
              <w:rPr/>
            </w:rPrChange>
          </w:rPr>
          <w:t>.  B</w:t>
        </w:r>
      </w:ins>
      <w:ins w:id="686" w:author="Susan Lloyd" w:date="2022-07-09T13:18:00Z">
        <w:r w:rsidR="0051756E" w:rsidRPr="00FA3F1E">
          <w:rPr>
            <w:rFonts w:ascii="Times New Roman" w:hAnsi="Times New Roman" w:cs="Times New Roman"/>
            <w:rPrChange w:id="687" w:author="Saltmarsh, Kathy" w:date="2022-07-11T10:04:00Z">
              <w:rPr/>
            </w:rPrChange>
          </w:rPr>
          <w:t xml:space="preserve">oth </w:t>
        </w:r>
      </w:ins>
      <w:ins w:id="688" w:author="Susan Lloyd" w:date="2022-07-09T13:23:00Z">
        <w:r w:rsidR="00981825" w:rsidRPr="00FA3F1E">
          <w:rPr>
            <w:rFonts w:ascii="Times New Roman" w:hAnsi="Times New Roman" w:cs="Times New Roman"/>
            <w:rPrChange w:id="689" w:author="Saltmarsh, Kathy" w:date="2022-07-11T10:04:00Z">
              <w:rPr/>
            </w:rPrChange>
          </w:rPr>
          <w:t xml:space="preserve">are </w:t>
        </w:r>
      </w:ins>
      <w:ins w:id="690" w:author="Susan Lloyd" w:date="2022-07-09T13:18:00Z">
        <w:r w:rsidR="0051756E" w:rsidRPr="00FA3F1E">
          <w:rPr>
            <w:rFonts w:ascii="Times New Roman" w:hAnsi="Times New Roman" w:cs="Times New Roman"/>
            <w:rPrChange w:id="691" w:author="Saltmarsh, Kathy" w:date="2022-07-11T10:04:00Z">
              <w:rPr/>
            </w:rPrChange>
          </w:rPr>
          <w:t>morning meetings</w:t>
        </w:r>
      </w:ins>
      <w:del w:id="692" w:author="Susan Lloyd" w:date="2022-07-09T13:18:00Z">
        <w:r w:rsidR="003030BA" w:rsidRPr="00FA3F1E" w:rsidDel="0051756E">
          <w:rPr>
            <w:rFonts w:ascii="Times New Roman" w:hAnsi="Times New Roman" w:cs="Times New Roman"/>
            <w:rPrChange w:id="693" w:author="Saltmarsh, Kathy" w:date="2022-07-11T10:04:00Z">
              <w:rPr/>
            </w:rPrChange>
          </w:rPr>
          <w:delText>and one in Springfield</w:delText>
        </w:r>
        <w:r w:rsidR="00C70D4F" w:rsidRPr="00FA3F1E" w:rsidDel="0051756E">
          <w:rPr>
            <w:rFonts w:ascii="Times New Roman" w:hAnsi="Times New Roman" w:cs="Times New Roman"/>
            <w:rPrChange w:id="694" w:author="Saltmarsh, Kathy" w:date="2022-07-11T10:04:00Z">
              <w:rPr/>
            </w:rPrChange>
          </w:rPr>
          <w:delText xml:space="preserve"> </w:delText>
        </w:r>
      </w:del>
      <w:del w:id="695" w:author="Susan Lloyd" w:date="2022-07-09T13:17:00Z">
        <w:r w:rsidR="00C70D4F" w:rsidRPr="00FA3F1E" w:rsidDel="00944BD5">
          <w:rPr>
            <w:rFonts w:ascii="Times New Roman" w:hAnsi="Times New Roman" w:cs="Times New Roman"/>
            <w:rPrChange w:id="696" w:author="Saltmarsh, Kathy" w:date="2022-07-11T10:04:00Z">
              <w:rPr/>
            </w:rPrChange>
          </w:rPr>
          <w:delText>the morning of the</w:delText>
        </w:r>
      </w:del>
      <w:del w:id="697" w:author="Susan Lloyd" w:date="2022-07-09T13:18:00Z">
        <w:r w:rsidR="00C70D4F" w:rsidRPr="00FA3F1E" w:rsidDel="0051756E">
          <w:rPr>
            <w:rFonts w:ascii="Times New Roman" w:hAnsi="Times New Roman" w:cs="Times New Roman"/>
            <w:rPrChange w:id="698" w:author="Saltmarsh, Kathy" w:date="2022-07-11T10:04:00Z">
              <w:rPr/>
            </w:rPrChange>
          </w:rPr>
          <w:delText xml:space="preserve"> 29th</w:delText>
        </w:r>
      </w:del>
      <w:r w:rsidR="003030BA" w:rsidRPr="00FA3F1E">
        <w:rPr>
          <w:rFonts w:ascii="Times New Roman" w:hAnsi="Times New Roman" w:cs="Times New Roman"/>
          <w:rPrChange w:id="699" w:author="Saltmarsh, Kathy" w:date="2022-07-11T10:04:00Z">
            <w:rPr/>
          </w:rPrChange>
        </w:rPr>
        <w:t>.  We would like to have at least three members</w:t>
      </w:r>
      <w:ins w:id="700" w:author="Susan Lloyd" w:date="2022-07-09T13:22:00Z">
        <w:r w:rsidR="00B61C92" w:rsidRPr="00FA3F1E">
          <w:rPr>
            <w:rFonts w:ascii="Times New Roman" w:hAnsi="Times New Roman" w:cs="Times New Roman"/>
            <w:rPrChange w:id="701" w:author="Saltmarsh, Kathy" w:date="2022-07-11T10:04:00Z">
              <w:rPr/>
            </w:rPrChange>
          </w:rPr>
          <w:t xml:space="preserve"> of the Resentencing Task Force</w:t>
        </w:r>
      </w:ins>
      <w:r w:rsidR="003030BA" w:rsidRPr="00FA3F1E">
        <w:rPr>
          <w:rFonts w:ascii="Times New Roman" w:hAnsi="Times New Roman" w:cs="Times New Roman"/>
          <w:rPrChange w:id="702" w:author="Saltmarsh, Kathy" w:date="2022-07-11T10:04:00Z">
            <w:rPr/>
          </w:rPrChange>
        </w:rPr>
        <w:t xml:space="preserve"> </w:t>
      </w:r>
      <w:r w:rsidR="00BB3826" w:rsidRPr="00FA3F1E">
        <w:rPr>
          <w:rFonts w:ascii="Times New Roman" w:hAnsi="Times New Roman" w:cs="Times New Roman"/>
          <w:rPrChange w:id="703" w:author="Saltmarsh, Kathy" w:date="2022-07-11T10:04:00Z">
            <w:rPr/>
          </w:rPrChange>
        </w:rPr>
        <w:t>at each</w:t>
      </w:r>
      <w:ins w:id="704" w:author="Susan Lloyd" w:date="2022-07-09T13:19:00Z">
        <w:r w:rsidR="009009BE" w:rsidRPr="00FA3F1E">
          <w:rPr>
            <w:rFonts w:ascii="Times New Roman" w:hAnsi="Times New Roman" w:cs="Times New Roman"/>
            <w:rPrChange w:id="705" w:author="Saltmarsh, Kathy" w:date="2022-07-11T10:04:00Z">
              <w:rPr/>
            </w:rPrChange>
          </w:rPr>
          <w:t xml:space="preserve"> hearing</w:t>
        </w:r>
      </w:ins>
      <w:r w:rsidR="00BB3826" w:rsidRPr="00FA3F1E">
        <w:rPr>
          <w:rFonts w:ascii="Times New Roman" w:hAnsi="Times New Roman" w:cs="Times New Roman"/>
          <w:rPrChange w:id="706" w:author="Saltmarsh, Kathy" w:date="2022-07-11T10:04:00Z">
            <w:rPr/>
          </w:rPrChange>
        </w:rPr>
        <w:t xml:space="preserve">, </w:t>
      </w:r>
      <w:ins w:id="707" w:author="Susan Lloyd" w:date="2022-07-09T13:19:00Z">
        <w:r w:rsidR="0073766B" w:rsidRPr="00FA3F1E">
          <w:rPr>
            <w:rFonts w:ascii="Times New Roman" w:hAnsi="Times New Roman" w:cs="Times New Roman"/>
            <w:rPrChange w:id="708" w:author="Saltmarsh, Kathy" w:date="2022-07-11T10:04:00Z">
              <w:rPr/>
            </w:rPrChange>
          </w:rPr>
          <w:t xml:space="preserve">though having </w:t>
        </w:r>
      </w:ins>
      <w:del w:id="709" w:author="Susan Lloyd" w:date="2022-07-09T13:19:00Z">
        <w:r w:rsidR="00C65D4A" w:rsidRPr="00FA3F1E" w:rsidDel="0073766B">
          <w:rPr>
            <w:rFonts w:ascii="Times New Roman" w:hAnsi="Times New Roman" w:cs="Times New Roman"/>
            <w:rPrChange w:id="710" w:author="Saltmarsh, Kathy" w:date="2022-07-11T10:04:00Z">
              <w:rPr/>
            </w:rPrChange>
          </w:rPr>
          <w:delText xml:space="preserve">but </w:delText>
        </w:r>
      </w:del>
      <w:r w:rsidR="00BB3826" w:rsidRPr="00FA3F1E">
        <w:rPr>
          <w:rFonts w:ascii="Times New Roman" w:hAnsi="Times New Roman" w:cs="Times New Roman"/>
          <w:rPrChange w:id="711" w:author="Saltmarsh, Kathy" w:date="2022-07-11T10:04:00Z">
            <w:rPr/>
          </w:rPrChange>
        </w:rPr>
        <w:t>all members</w:t>
      </w:r>
      <w:ins w:id="712" w:author="Susan Lloyd" w:date="2022-07-09T13:19:00Z">
        <w:r w:rsidR="0073766B" w:rsidRPr="00FA3F1E">
          <w:rPr>
            <w:rFonts w:ascii="Times New Roman" w:hAnsi="Times New Roman" w:cs="Times New Roman"/>
            <w:rPrChange w:id="713" w:author="Saltmarsh, Kathy" w:date="2022-07-11T10:04:00Z">
              <w:rPr/>
            </w:rPrChange>
          </w:rPr>
          <w:t xml:space="preserve"> </w:t>
        </w:r>
      </w:ins>
      <w:ins w:id="714" w:author="Susan Lloyd" w:date="2022-07-09T13:25:00Z">
        <w:r w:rsidR="00566268" w:rsidRPr="00FA3F1E">
          <w:rPr>
            <w:rFonts w:ascii="Times New Roman" w:hAnsi="Times New Roman" w:cs="Times New Roman"/>
            <w:rPrChange w:id="715" w:author="Saltmarsh, Kathy" w:date="2022-07-11T10:04:00Z">
              <w:rPr/>
            </w:rPrChange>
          </w:rPr>
          <w:t>in attendance</w:t>
        </w:r>
      </w:ins>
      <w:ins w:id="716" w:author="Susan Lloyd" w:date="2022-07-09T13:26:00Z">
        <w:r w:rsidR="00566268" w:rsidRPr="00FA3F1E">
          <w:rPr>
            <w:rFonts w:ascii="Times New Roman" w:hAnsi="Times New Roman" w:cs="Times New Roman"/>
            <w:rPrChange w:id="717" w:author="Saltmarsh, Kathy" w:date="2022-07-11T10:04:00Z">
              <w:rPr/>
            </w:rPrChange>
          </w:rPr>
          <w:t xml:space="preserve"> </w:t>
        </w:r>
      </w:ins>
      <w:del w:id="718" w:author="Susan Lloyd" w:date="2022-07-09T13:25:00Z">
        <w:r w:rsidR="00BB3826" w:rsidRPr="00FA3F1E" w:rsidDel="00566268">
          <w:rPr>
            <w:rFonts w:ascii="Times New Roman" w:hAnsi="Times New Roman" w:cs="Times New Roman"/>
            <w:rPrChange w:id="719" w:author="Saltmarsh, Kathy" w:date="2022-07-11T10:04:00Z">
              <w:rPr/>
            </w:rPrChange>
          </w:rPr>
          <w:delText xml:space="preserve"> </w:delText>
        </w:r>
      </w:del>
      <w:r w:rsidR="00BB3826" w:rsidRPr="00FA3F1E">
        <w:rPr>
          <w:rFonts w:ascii="Times New Roman" w:hAnsi="Times New Roman" w:cs="Times New Roman"/>
          <w:rPrChange w:id="720" w:author="Saltmarsh, Kathy" w:date="2022-07-11T10:04:00Z">
            <w:rPr/>
          </w:rPrChange>
        </w:rPr>
        <w:t>would be</w:t>
      </w:r>
      <w:ins w:id="721" w:author="Susan Lloyd" w:date="2022-07-09T13:19:00Z">
        <w:r w:rsidR="0073766B" w:rsidRPr="00FA3F1E">
          <w:rPr>
            <w:rFonts w:ascii="Times New Roman" w:hAnsi="Times New Roman" w:cs="Times New Roman"/>
            <w:rPrChange w:id="722" w:author="Saltmarsh, Kathy" w:date="2022-07-11T10:04:00Z">
              <w:rPr/>
            </w:rPrChange>
          </w:rPr>
          <w:t xml:space="preserve"> </w:t>
        </w:r>
      </w:ins>
      <w:ins w:id="723" w:author="Susan Lloyd" w:date="2022-07-09T13:23:00Z">
        <w:r w:rsidR="00181FCA" w:rsidRPr="00FA3F1E">
          <w:rPr>
            <w:rFonts w:ascii="Times New Roman" w:hAnsi="Times New Roman" w:cs="Times New Roman"/>
            <w:rPrChange w:id="724" w:author="Saltmarsh, Kathy" w:date="2022-07-11T10:04:00Z">
              <w:rPr/>
            </w:rPrChange>
          </w:rPr>
          <w:t>best</w:t>
        </w:r>
      </w:ins>
      <w:del w:id="725" w:author="Susan Lloyd" w:date="2022-07-09T13:19:00Z">
        <w:r w:rsidR="00BB3826" w:rsidRPr="00FA3F1E" w:rsidDel="0073766B">
          <w:rPr>
            <w:rFonts w:ascii="Times New Roman" w:hAnsi="Times New Roman" w:cs="Times New Roman"/>
            <w:rPrChange w:id="726" w:author="Saltmarsh, Kathy" w:date="2022-07-11T10:04:00Z">
              <w:rPr/>
            </w:rPrChange>
          </w:rPr>
          <w:delText xml:space="preserve"> </w:delText>
        </w:r>
        <w:r w:rsidR="00BB3826" w:rsidRPr="00FA3F1E" w:rsidDel="009009BE">
          <w:rPr>
            <w:rFonts w:ascii="Times New Roman" w:hAnsi="Times New Roman" w:cs="Times New Roman"/>
            <w:rPrChange w:id="727" w:author="Saltmarsh, Kathy" w:date="2022-07-11T10:04:00Z">
              <w:rPr/>
            </w:rPrChange>
          </w:rPr>
          <w:delText>best</w:delText>
        </w:r>
      </w:del>
      <w:r w:rsidR="00BB3826" w:rsidRPr="00FA3F1E">
        <w:rPr>
          <w:rFonts w:ascii="Times New Roman" w:hAnsi="Times New Roman" w:cs="Times New Roman"/>
          <w:rPrChange w:id="728" w:author="Saltmarsh, Kathy" w:date="2022-07-11T10:04:00Z">
            <w:rPr/>
          </w:rPrChange>
        </w:rPr>
        <w:t xml:space="preserve">.  </w:t>
      </w:r>
      <w:ins w:id="729" w:author="Susan Lloyd" w:date="2022-07-09T13:20:00Z">
        <w:r w:rsidR="0073766B" w:rsidRPr="00FA3F1E">
          <w:rPr>
            <w:rFonts w:ascii="Times New Roman" w:hAnsi="Times New Roman" w:cs="Times New Roman"/>
            <w:rPrChange w:id="730" w:author="Saltmarsh, Kathy" w:date="2022-07-11T10:04:00Z">
              <w:rPr/>
            </w:rPrChange>
          </w:rPr>
          <w:t xml:space="preserve">Please let us know </w:t>
        </w:r>
        <w:r w:rsidR="00B86B4F" w:rsidRPr="00FA3F1E">
          <w:rPr>
            <w:rFonts w:ascii="Times New Roman" w:hAnsi="Times New Roman" w:cs="Times New Roman"/>
            <w:rPrChange w:id="731" w:author="Saltmarsh, Kathy" w:date="2022-07-11T10:04:00Z">
              <w:rPr/>
            </w:rPrChange>
          </w:rPr>
          <w:t xml:space="preserve">which hearing(s) you plan to attend by completing </w:t>
        </w:r>
      </w:ins>
      <w:ins w:id="732" w:author="Susan Lloyd" w:date="2022-07-09T13:21:00Z">
        <w:r w:rsidR="008D7D31" w:rsidRPr="00FA3F1E">
          <w:rPr>
            <w:rFonts w:ascii="Times New Roman" w:hAnsi="Times New Roman" w:cs="Times New Roman"/>
            <w:rPrChange w:id="733" w:author="Saltmarsh, Kathy" w:date="2022-07-11T10:04:00Z">
              <w:rPr/>
            </w:rPrChange>
          </w:rPr>
          <w:t xml:space="preserve">a </w:t>
        </w:r>
      </w:ins>
      <w:del w:id="734" w:author="Susan Lloyd" w:date="2022-07-09T13:20:00Z">
        <w:r w:rsidR="00BB3826" w:rsidRPr="00FA3F1E" w:rsidDel="008D7D31">
          <w:rPr>
            <w:rFonts w:ascii="Times New Roman" w:hAnsi="Times New Roman" w:cs="Times New Roman"/>
            <w:rPrChange w:id="735" w:author="Saltmarsh, Kathy" w:date="2022-07-11T10:04:00Z">
              <w:rPr/>
            </w:rPrChange>
          </w:rPr>
          <w:delText xml:space="preserve">To that end, we have a </w:delText>
        </w:r>
      </w:del>
      <w:r w:rsidR="00BB3826" w:rsidRPr="00FA3F1E">
        <w:rPr>
          <w:rFonts w:ascii="Times New Roman" w:hAnsi="Times New Roman" w:cs="Times New Roman"/>
          <w:rPrChange w:id="736" w:author="Saltmarsh, Kathy" w:date="2022-07-11T10:04:00Z">
            <w:rPr/>
          </w:rPrChange>
        </w:rPr>
        <w:t xml:space="preserve">Doodle poll </w:t>
      </w:r>
      <w:del w:id="737" w:author="Susan Lloyd" w:date="2022-07-09T13:21:00Z">
        <w:r w:rsidR="00BB3826" w:rsidRPr="00FA3F1E" w:rsidDel="008D7D31">
          <w:rPr>
            <w:rFonts w:ascii="Times New Roman" w:hAnsi="Times New Roman" w:cs="Times New Roman"/>
            <w:rPrChange w:id="738" w:author="Saltmarsh, Kathy" w:date="2022-07-11T10:04:00Z">
              <w:rPr/>
            </w:rPrChange>
          </w:rPr>
          <w:delText xml:space="preserve">for you to </w:delText>
        </w:r>
        <w:r w:rsidR="00C70D4F" w:rsidRPr="00FA3F1E" w:rsidDel="008D7D31">
          <w:rPr>
            <w:rFonts w:ascii="Times New Roman" w:hAnsi="Times New Roman" w:cs="Times New Roman"/>
            <w:rPrChange w:id="739" w:author="Saltmarsh, Kathy" w:date="2022-07-11T10:04:00Z">
              <w:rPr/>
            </w:rPrChange>
          </w:rPr>
          <w:delText>choose</w:delText>
        </w:r>
      </w:del>
      <w:ins w:id="740" w:author="Susan Lloyd" w:date="2022-07-09T13:21:00Z">
        <w:r w:rsidR="00CC0128" w:rsidRPr="00FA3F1E">
          <w:rPr>
            <w:rFonts w:ascii="Times New Roman" w:hAnsi="Times New Roman" w:cs="Times New Roman"/>
            <w:rPrChange w:id="741" w:author="Saltmarsh, Kathy" w:date="2022-07-11T10:04:00Z">
              <w:rPr/>
            </w:rPrChange>
          </w:rPr>
          <w:t xml:space="preserve">at </w:t>
        </w:r>
      </w:ins>
      <w:del w:id="742" w:author="Susan Lloyd" w:date="2022-07-09T13:21:00Z">
        <w:r w:rsidR="00C70D4F" w:rsidRPr="00FA3F1E" w:rsidDel="008D7D31">
          <w:rPr>
            <w:rFonts w:ascii="Times New Roman" w:hAnsi="Times New Roman" w:cs="Times New Roman"/>
            <w:rPrChange w:id="743" w:author="Saltmarsh, Kathy" w:date="2022-07-11T10:04:00Z">
              <w:rPr/>
            </w:rPrChange>
          </w:rPr>
          <w:delText xml:space="preserve"> </w:delText>
        </w:r>
        <w:r w:rsidR="00C70D4F" w:rsidRPr="00FA3F1E" w:rsidDel="00CC0128">
          <w:rPr>
            <w:rFonts w:ascii="Times New Roman" w:hAnsi="Times New Roman" w:cs="Times New Roman"/>
            <w:rPrChange w:id="744" w:author="Saltmarsh, Kathy" w:date="2022-07-11T10:04:00Z">
              <w:rPr/>
            </w:rPrChange>
          </w:rPr>
          <w:delText>whic</w:delText>
        </w:r>
        <w:r w:rsidR="00C70D4F" w:rsidRPr="00FA3F1E" w:rsidDel="008D7D31">
          <w:rPr>
            <w:rFonts w:ascii="Times New Roman" w:hAnsi="Times New Roman" w:cs="Times New Roman"/>
            <w:rPrChange w:id="745" w:author="Saltmarsh, Kathy" w:date="2022-07-11T10:04:00Z">
              <w:rPr/>
            </w:rPrChange>
          </w:rPr>
          <w:delText>h hearing</w:delText>
        </w:r>
        <w:r w:rsidR="00C65D4A" w:rsidRPr="00FA3F1E" w:rsidDel="008D7D31">
          <w:rPr>
            <w:rFonts w:ascii="Times New Roman" w:hAnsi="Times New Roman" w:cs="Times New Roman"/>
            <w:rPrChange w:id="746" w:author="Saltmarsh, Kathy" w:date="2022-07-11T10:04:00Z">
              <w:rPr/>
            </w:rPrChange>
          </w:rPr>
          <w:delText xml:space="preserve">(s) you plan on </w:delText>
        </w:r>
        <w:r w:rsidR="00C70D4F" w:rsidRPr="00FA3F1E" w:rsidDel="008D7D31">
          <w:rPr>
            <w:rFonts w:ascii="Times New Roman" w:hAnsi="Times New Roman" w:cs="Times New Roman"/>
            <w:rPrChange w:id="747" w:author="Saltmarsh, Kathy" w:date="2022-07-11T10:04:00Z">
              <w:rPr/>
            </w:rPrChange>
          </w:rPr>
          <w:delText xml:space="preserve"> attend</w:delText>
        </w:r>
        <w:r w:rsidR="00C65D4A" w:rsidRPr="00FA3F1E" w:rsidDel="008D7D31">
          <w:rPr>
            <w:rFonts w:ascii="Times New Roman" w:hAnsi="Times New Roman" w:cs="Times New Roman"/>
            <w:rPrChange w:id="748" w:author="Saltmarsh, Kathy" w:date="2022-07-11T10:04:00Z">
              <w:rPr/>
            </w:rPrChange>
          </w:rPr>
          <w:delText>ing</w:delText>
        </w:r>
        <w:r w:rsidR="00C70D4F" w:rsidRPr="00FA3F1E" w:rsidDel="008D7D31">
          <w:rPr>
            <w:rFonts w:ascii="Times New Roman" w:hAnsi="Times New Roman" w:cs="Times New Roman"/>
            <w:rPrChange w:id="749" w:author="Saltmarsh, Kathy" w:date="2022-07-11T10:04:00Z">
              <w:rPr/>
            </w:rPrChange>
          </w:rPr>
          <w:delText>:</w:delText>
        </w:r>
        <w:r w:rsidR="00BB3826" w:rsidRPr="00FA3F1E" w:rsidDel="008D7D31">
          <w:rPr>
            <w:rFonts w:ascii="Times New Roman" w:hAnsi="Times New Roman" w:cs="Times New Roman"/>
            <w:rPrChange w:id="750" w:author="Saltmarsh, Kathy" w:date="2022-07-11T10:04:00Z">
              <w:rPr/>
            </w:rPrChange>
          </w:rPr>
          <w:delText xml:space="preserve">  </w:delText>
        </w:r>
      </w:del>
      <w:r w:rsidR="00C532E5" w:rsidRPr="00FA3F1E">
        <w:rPr>
          <w:rFonts w:ascii="Times New Roman" w:hAnsi="Times New Roman" w:cs="Times New Roman"/>
          <w:rPrChange w:id="751" w:author="Saltmarsh, Kathy" w:date="2022-07-11T10:04:00Z">
            <w:rPr/>
          </w:rPrChange>
        </w:rPr>
        <w:fldChar w:fldCharType="begin"/>
      </w:r>
      <w:r w:rsidR="00C532E5" w:rsidRPr="00FA3F1E">
        <w:rPr>
          <w:rFonts w:ascii="Times New Roman" w:hAnsi="Times New Roman" w:cs="Times New Roman"/>
          <w:rPrChange w:id="752" w:author="Saltmarsh, Kathy" w:date="2022-07-11T10:04:00Z">
            <w:rPr/>
          </w:rPrChange>
        </w:rPr>
        <w:instrText xml:space="preserve"> HYPERLINK "https://doodle.com/meeting/participate/id/ej2VpvRe" </w:instrText>
      </w:r>
      <w:r w:rsidR="00C532E5" w:rsidRPr="00FA3F1E">
        <w:rPr>
          <w:rFonts w:ascii="Times New Roman" w:hAnsi="Times New Roman" w:cs="Times New Roman"/>
          <w:rPrChange w:id="753" w:author="Saltmarsh, Kathy" w:date="2022-07-11T10:04:00Z">
            <w:rPr/>
          </w:rPrChange>
        </w:rPr>
        <w:fldChar w:fldCharType="separate"/>
      </w:r>
      <w:r w:rsidR="00C70D4F" w:rsidRPr="00FA3F1E">
        <w:rPr>
          <w:rStyle w:val="Hyperlink"/>
          <w:rFonts w:ascii="Times New Roman" w:hAnsi="Times New Roman" w:cs="Times New Roman"/>
          <w:rPrChange w:id="754" w:author="Saltmarsh, Kathy" w:date="2022-07-11T10:04:00Z">
            <w:rPr>
              <w:rStyle w:val="Hyperlink"/>
            </w:rPr>
          </w:rPrChange>
        </w:rPr>
        <w:t>https://doodle.com/meeting/participate/id/ej2VpvRe</w:t>
      </w:r>
      <w:r w:rsidR="00C532E5" w:rsidRPr="00FA3F1E">
        <w:rPr>
          <w:rStyle w:val="Hyperlink"/>
          <w:rFonts w:ascii="Times New Roman" w:hAnsi="Times New Roman" w:cs="Times New Roman"/>
          <w:rPrChange w:id="755" w:author="Saltmarsh, Kathy" w:date="2022-07-11T10:04:00Z">
            <w:rPr>
              <w:rStyle w:val="Hyperlink"/>
            </w:rPr>
          </w:rPrChange>
        </w:rPr>
        <w:fldChar w:fldCharType="end"/>
      </w:r>
      <w:r w:rsidR="00BB3826" w:rsidRPr="00FA3F1E">
        <w:rPr>
          <w:rFonts w:ascii="Times New Roman" w:hAnsi="Times New Roman" w:cs="Times New Roman"/>
          <w:rPrChange w:id="756" w:author="Saltmarsh, Kathy" w:date="2022-07-11T10:04:00Z">
            <w:rPr/>
          </w:rPrChange>
        </w:rPr>
        <w:t xml:space="preserve"> </w:t>
      </w:r>
      <w:del w:id="757" w:author="Susan Lloyd" w:date="2022-07-09T13:21:00Z">
        <w:r w:rsidR="00BB3826" w:rsidRPr="00FA3F1E" w:rsidDel="00CC0128">
          <w:rPr>
            <w:rFonts w:ascii="Times New Roman" w:hAnsi="Times New Roman" w:cs="Times New Roman"/>
            <w:rPrChange w:id="758" w:author="Saltmarsh, Kathy" w:date="2022-07-11T10:04:00Z">
              <w:rPr/>
            </w:rPrChange>
          </w:rPr>
          <w:delText>.</w:delText>
        </w:r>
        <w:r w:rsidR="003F0489" w:rsidRPr="00FA3F1E" w:rsidDel="00CC0128">
          <w:rPr>
            <w:rFonts w:ascii="Times New Roman" w:hAnsi="Times New Roman" w:cs="Times New Roman"/>
            <w:rPrChange w:id="759" w:author="Saltmarsh, Kathy" w:date="2022-07-11T10:04:00Z">
              <w:rPr/>
            </w:rPrChange>
          </w:rPr>
          <w:delText xml:space="preserve"> </w:delText>
        </w:r>
      </w:del>
      <w:ins w:id="760" w:author="Saltmarsh, Kathy" w:date="2022-07-11T09:59:00Z">
        <w:r w:rsidR="00FA3F1E" w:rsidRPr="00FA3F1E">
          <w:rPr>
            <w:rFonts w:ascii="Times New Roman" w:hAnsi="Times New Roman" w:cs="Times New Roman"/>
            <w:rPrChange w:id="761" w:author="Saltmarsh, Kathy" w:date="2022-07-11T10:04:00Z">
              <w:rPr/>
            </w:rPrChange>
          </w:rPr>
          <w:t>.</w:t>
        </w:r>
      </w:ins>
      <w:ins w:id="762" w:author="Saltmarsh, Kathy" w:date="2022-07-11T10:00:00Z">
        <w:r w:rsidR="00FA3F1E" w:rsidRPr="00FA3F1E">
          <w:rPr>
            <w:rFonts w:ascii="Times New Roman" w:hAnsi="Times New Roman" w:cs="Times New Roman"/>
            <w:rPrChange w:id="763" w:author="Saltmarsh, Kathy" w:date="2022-07-11T10:04:00Z">
              <w:rPr/>
            </w:rPrChange>
          </w:rPr>
          <w:t xml:space="preserve">  </w:t>
        </w:r>
      </w:ins>
      <w:del w:id="764" w:author="Susan Lloyd" w:date="2022-07-09T13:21:00Z">
        <w:r w:rsidR="003F0489" w:rsidRPr="00FA3F1E" w:rsidDel="00CC0128">
          <w:rPr>
            <w:rFonts w:ascii="Times New Roman" w:hAnsi="Times New Roman" w:cs="Times New Roman"/>
            <w:rPrChange w:id="765" w:author="Saltmarsh, Kathy" w:date="2022-07-11T10:04:00Z">
              <w:rPr/>
            </w:rPrChange>
          </w:rPr>
          <w:delText xml:space="preserve"> </w:delText>
        </w:r>
      </w:del>
      <w:del w:id="766" w:author="Saltmarsh, Kathy" w:date="2022-07-11T09:59:00Z">
        <w:r w:rsidR="003F0489" w:rsidRPr="00FA3F1E" w:rsidDel="00FA3F1E">
          <w:rPr>
            <w:rFonts w:ascii="Times New Roman" w:hAnsi="Times New Roman" w:cs="Times New Roman"/>
            <w:rPrChange w:id="767" w:author="Saltmarsh, Kathy" w:date="2022-07-11T10:04:00Z">
              <w:rPr/>
            </w:rPrChange>
          </w:rPr>
          <w:delText xml:space="preserve"> </w:delText>
        </w:r>
      </w:del>
    </w:p>
    <w:p w14:paraId="74B89F9C" w14:textId="023A5103" w:rsidR="00011866" w:rsidRPr="00FA3F1E" w:rsidDel="009E0F3C" w:rsidRDefault="00011866" w:rsidP="00CA2CB5">
      <w:pPr>
        <w:pStyle w:val="NormalWeb"/>
        <w:shd w:val="clear" w:color="auto" w:fill="FFFFFF"/>
        <w:spacing w:before="120" w:beforeAutospacing="0" w:after="0" w:afterAutospacing="0"/>
        <w:ind w:right="-270"/>
        <w:rPr>
          <w:del w:id="768" w:author="Susan Lloyd" w:date="2022-07-09T14:09:00Z"/>
          <w:sz w:val="22"/>
          <w:szCs w:val="22"/>
          <w:rPrChange w:id="769" w:author="Saltmarsh, Kathy" w:date="2022-07-11T10:04:00Z">
            <w:rPr>
              <w:del w:id="770" w:author="Susan Lloyd" w:date="2022-07-09T14:09:00Z"/>
              <w:rFonts w:asciiTheme="minorHAnsi" w:hAnsiTheme="minorHAnsi" w:cstheme="minorHAnsi"/>
            </w:rPr>
          </w:rPrChange>
        </w:rPr>
        <w:pPrChange w:id="771" w:author="Saltmarsh, Kathy" w:date="2022-07-11T10:06:00Z">
          <w:pPr>
            <w:pStyle w:val="NormalWeb"/>
            <w:shd w:val="clear" w:color="auto" w:fill="FFFFFF"/>
            <w:spacing w:before="120" w:beforeAutospacing="0" w:after="0" w:afterAutospacing="0"/>
          </w:pPr>
        </w:pPrChange>
      </w:pPr>
    </w:p>
    <w:p w14:paraId="6F70DA45" w14:textId="7F55C02B" w:rsidR="00011866" w:rsidRPr="00FA3F1E" w:rsidDel="00A93200" w:rsidRDefault="00011866" w:rsidP="00CA2CB5">
      <w:pPr>
        <w:pStyle w:val="NormalWeb"/>
        <w:shd w:val="clear" w:color="auto" w:fill="FFFFFF"/>
        <w:spacing w:before="120" w:beforeAutospacing="0" w:after="0" w:afterAutospacing="0"/>
        <w:ind w:right="-270"/>
        <w:rPr>
          <w:del w:id="772" w:author="Susan Lloyd" w:date="2022-07-09T13:29:00Z"/>
          <w:sz w:val="22"/>
          <w:szCs w:val="22"/>
          <w:rPrChange w:id="773" w:author="Saltmarsh, Kathy" w:date="2022-07-11T10:04:00Z">
            <w:rPr>
              <w:del w:id="774" w:author="Susan Lloyd" w:date="2022-07-09T13:29:00Z"/>
              <w:rFonts w:asciiTheme="minorHAnsi" w:hAnsiTheme="minorHAnsi" w:cstheme="minorHAnsi"/>
            </w:rPr>
          </w:rPrChange>
        </w:rPr>
        <w:pPrChange w:id="775" w:author="Saltmarsh, Kathy" w:date="2022-07-11T10:06:00Z">
          <w:pPr>
            <w:pStyle w:val="NormalWeb"/>
            <w:shd w:val="clear" w:color="auto" w:fill="FFFFFF"/>
            <w:spacing w:before="120" w:beforeAutospacing="0" w:after="0" w:afterAutospacing="0"/>
          </w:pPr>
        </w:pPrChange>
      </w:pPr>
      <w:del w:id="776" w:author="Susan Lloyd" w:date="2022-07-09T13:29:00Z">
        <w:r w:rsidRPr="00FA3F1E" w:rsidDel="00324F6D">
          <w:rPr>
            <w:sz w:val="22"/>
            <w:szCs w:val="22"/>
            <w:rPrChange w:id="777" w:author="Saltmarsh, Kathy" w:date="2022-07-11T10:04:00Z">
              <w:rPr>
                <w:rFonts w:asciiTheme="minorHAnsi" w:hAnsiTheme="minorHAnsi" w:cstheme="minorHAnsi"/>
              </w:rPr>
            </w:rPrChange>
          </w:rPr>
          <w:delText>The attached materials include:</w:delText>
        </w:r>
      </w:del>
    </w:p>
    <w:p w14:paraId="17BA375F" w14:textId="77777777" w:rsidR="00A93200" w:rsidRPr="00FA3F1E" w:rsidRDefault="00A93200" w:rsidP="00CA2CB5">
      <w:pPr>
        <w:ind w:right="-270"/>
        <w:rPr>
          <w:ins w:id="778" w:author="Susan Lloyd" w:date="2022-07-09T14:12:00Z"/>
          <w:rFonts w:ascii="Times New Roman" w:hAnsi="Times New Roman" w:cs="Times New Roman"/>
          <w:rPrChange w:id="779" w:author="Saltmarsh, Kathy" w:date="2022-07-11T10:04:00Z">
            <w:rPr>
              <w:ins w:id="780" w:author="Susan Lloyd" w:date="2022-07-09T14:12:00Z"/>
              <w:rFonts w:cstheme="minorHAnsi"/>
            </w:rPr>
          </w:rPrChange>
        </w:rPr>
        <w:pPrChange w:id="781" w:author="Saltmarsh, Kathy" w:date="2022-07-11T10:06:00Z">
          <w:pPr/>
        </w:pPrChange>
      </w:pPr>
    </w:p>
    <w:p w14:paraId="41BA13A2" w14:textId="1E02C741" w:rsidR="00011866" w:rsidRPr="00FA3F1E" w:rsidDel="00EF6D1E" w:rsidRDefault="00011866" w:rsidP="00011866">
      <w:pPr>
        <w:pStyle w:val="ListParagraph"/>
        <w:numPr>
          <w:ilvl w:val="0"/>
          <w:numId w:val="1"/>
        </w:numPr>
        <w:rPr>
          <w:del w:id="782" w:author="Susan Lloyd" w:date="2022-07-09T14:09:00Z"/>
          <w:rFonts w:ascii="Times New Roman" w:hAnsi="Times New Roman" w:cs="Times New Roman"/>
          <w:rPrChange w:id="783" w:author="Saltmarsh, Kathy" w:date="2022-07-11T10:04:00Z">
            <w:rPr>
              <w:del w:id="784" w:author="Susan Lloyd" w:date="2022-07-09T14:09:00Z"/>
              <w:rFonts w:cstheme="minorHAnsi"/>
            </w:rPr>
          </w:rPrChange>
        </w:rPr>
      </w:pPr>
      <w:del w:id="785" w:author="Susan Lloyd" w:date="2022-07-09T14:09:00Z">
        <w:r w:rsidRPr="00FA3F1E" w:rsidDel="00EF6D1E">
          <w:rPr>
            <w:rFonts w:ascii="Times New Roman" w:hAnsi="Times New Roman" w:cs="Times New Roman"/>
            <w:color w:val="000000"/>
            <w:rPrChange w:id="786" w:author="Saltmarsh, Kathy" w:date="2022-07-11T10:04:00Z">
              <w:rPr>
                <w:rFonts w:ascii="Barlow" w:hAnsi="Barlow" w:cs="Arial"/>
                <w:color w:val="000000"/>
              </w:rPr>
            </w:rPrChange>
          </w:rPr>
          <w:delText>Meeting Agenda</w:delText>
        </w:r>
      </w:del>
    </w:p>
    <w:p w14:paraId="2A36DAD2" w14:textId="3277D1AF" w:rsidR="00011866" w:rsidRPr="00FA3F1E" w:rsidDel="00EF6D1E" w:rsidRDefault="00011866" w:rsidP="00011866">
      <w:pPr>
        <w:pStyle w:val="ListParagraph"/>
        <w:numPr>
          <w:ilvl w:val="0"/>
          <w:numId w:val="1"/>
        </w:numPr>
        <w:rPr>
          <w:del w:id="787" w:author="Susan Lloyd" w:date="2022-07-09T14:09:00Z"/>
          <w:rFonts w:ascii="Times New Roman" w:hAnsi="Times New Roman" w:cs="Times New Roman"/>
          <w:rPrChange w:id="788" w:author="Saltmarsh, Kathy" w:date="2022-07-11T10:04:00Z">
            <w:rPr>
              <w:del w:id="789" w:author="Susan Lloyd" w:date="2022-07-09T14:09:00Z"/>
              <w:rFonts w:cstheme="minorHAnsi"/>
            </w:rPr>
          </w:rPrChange>
        </w:rPr>
      </w:pPr>
      <w:del w:id="790" w:author="Susan Lloyd" w:date="2022-07-09T14:09:00Z">
        <w:r w:rsidRPr="00FA3F1E" w:rsidDel="00EF6D1E">
          <w:rPr>
            <w:rFonts w:ascii="Times New Roman" w:hAnsi="Times New Roman" w:cs="Times New Roman"/>
            <w:color w:val="000000"/>
            <w:rPrChange w:id="791" w:author="Saltmarsh, Kathy" w:date="2022-07-11T10:04:00Z">
              <w:rPr>
                <w:rFonts w:ascii="Barlow" w:hAnsi="Barlow" w:cs="Arial"/>
                <w:color w:val="000000"/>
              </w:rPr>
            </w:rPrChange>
          </w:rPr>
          <w:delText>Minutes from the June meeting</w:delText>
        </w:r>
      </w:del>
    </w:p>
    <w:p w14:paraId="66DF8EA8" w14:textId="5DA7554A" w:rsidR="00011866" w:rsidRPr="00FA3F1E" w:rsidDel="00EF6D1E" w:rsidRDefault="00011866" w:rsidP="00011866">
      <w:pPr>
        <w:pStyle w:val="ListParagraph"/>
        <w:numPr>
          <w:ilvl w:val="0"/>
          <w:numId w:val="1"/>
        </w:numPr>
        <w:rPr>
          <w:del w:id="792" w:author="Susan Lloyd" w:date="2022-07-09T14:09:00Z"/>
          <w:rFonts w:ascii="Times New Roman" w:hAnsi="Times New Roman" w:cs="Times New Roman"/>
          <w:rPrChange w:id="793" w:author="Saltmarsh, Kathy" w:date="2022-07-11T10:04:00Z">
            <w:rPr>
              <w:del w:id="794" w:author="Susan Lloyd" w:date="2022-07-09T14:09:00Z"/>
              <w:rFonts w:cstheme="minorHAnsi"/>
            </w:rPr>
          </w:rPrChange>
        </w:rPr>
      </w:pPr>
      <w:del w:id="795" w:author="Susan Lloyd" w:date="2022-07-09T14:09:00Z">
        <w:r w:rsidRPr="00FA3F1E" w:rsidDel="00EF6D1E">
          <w:rPr>
            <w:rFonts w:ascii="Times New Roman" w:hAnsi="Times New Roman" w:cs="Times New Roman"/>
            <w:color w:val="000000"/>
            <w:rPrChange w:id="796" w:author="Saltmarsh, Kathy" w:date="2022-07-11T10:04:00Z">
              <w:rPr>
                <w:rFonts w:ascii="Barlow" w:hAnsi="Barlow" w:cs="Arial"/>
                <w:color w:val="000000"/>
              </w:rPr>
            </w:rPrChange>
          </w:rPr>
          <w:delText>Statement of principles with all comments received as of July 7, 2022</w:delText>
        </w:r>
      </w:del>
    </w:p>
    <w:p w14:paraId="7403596D" w14:textId="5E80BFBB" w:rsidR="00011866" w:rsidRPr="00FA3F1E" w:rsidDel="00EF6D1E" w:rsidRDefault="00011866" w:rsidP="00011866">
      <w:pPr>
        <w:pStyle w:val="ListParagraph"/>
        <w:numPr>
          <w:ilvl w:val="0"/>
          <w:numId w:val="1"/>
        </w:numPr>
        <w:rPr>
          <w:del w:id="797" w:author="Susan Lloyd" w:date="2022-07-09T14:09:00Z"/>
          <w:rFonts w:ascii="Times New Roman" w:hAnsi="Times New Roman" w:cs="Times New Roman"/>
          <w:rPrChange w:id="798" w:author="Saltmarsh, Kathy" w:date="2022-07-11T10:04:00Z">
            <w:rPr>
              <w:del w:id="799" w:author="Susan Lloyd" w:date="2022-07-09T14:09:00Z"/>
              <w:rFonts w:cstheme="minorHAnsi"/>
            </w:rPr>
          </w:rPrChange>
        </w:rPr>
      </w:pPr>
      <w:del w:id="800" w:author="Susan Lloyd" w:date="2022-07-09T14:09:00Z">
        <w:r w:rsidRPr="00FA3F1E" w:rsidDel="00EF6D1E">
          <w:rPr>
            <w:rFonts w:ascii="Times New Roman" w:hAnsi="Times New Roman" w:cs="Times New Roman"/>
            <w:color w:val="000000"/>
            <w:rPrChange w:id="801" w:author="Saltmarsh, Kathy" w:date="2022-07-11T10:04:00Z">
              <w:rPr>
                <w:rFonts w:ascii="Barlow" w:hAnsi="Barlow" w:cs="Arial"/>
                <w:color w:val="000000"/>
              </w:rPr>
            </w:rPrChange>
          </w:rPr>
          <w:delText>Nazgol Ghandnoosh’s deck from first meeting</w:delText>
        </w:r>
      </w:del>
    </w:p>
    <w:p w14:paraId="1759F350" w14:textId="07B3A9F5" w:rsidR="00011866" w:rsidRPr="00FA3F1E" w:rsidDel="00EF6D1E" w:rsidRDefault="00011866" w:rsidP="00011866">
      <w:pPr>
        <w:pStyle w:val="ListParagraph"/>
        <w:numPr>
          <w:ilvl w:val="0"/>
          <w:numId w:val="1"/>
        </w:numPr>
        <w:rPr>
          <w:del w:id="802" w:author="Susan Lloyd" w:date="2022-07-09T14:09:00Z"/>
          <w:rFonts w:ascii="Times New Roman" w:hAnsi="Times New Roman" w:cs="Times New Roman"/>
          <w:rPrChange w:id="803" w:author="Saltmarsh, Kathy" w:date="2022-07-11T10:04:00Z">
            <w:rPr>
              <w:del w:id="804" w:author="Susan Lloyd" w:date="2022-07-09T14:09:00Z"/>
              <w:rFonts w:cstheme="minorHAnsi"/>
            </w:rPr>
          </w:rPrChange>
        </w:rPr>
      </w:pPr>
      <w:del w:id="805" w:author="Susan Lloyd" w:date="2022-07-09T14:09:00Z">
        <w:r w:rsidRPr="00FA3F1E" w:rsidDel="00EF6D1E">
          <w:rPr>
            <w:rFonts w:ascii="Times New Roman" w:hAnsi="Times New Roman" w:cs="Times New Roman"/>
            <w:color w:val="000000"/>
            <w:rPrChange w:id="806" w:author="Saltmarsh, Kathy" w:date="2022-07-11T10:04:00Z">
              <w:rPr>
                <w:rFonts w:ascii="Barlow" w:hAnsi="Barlow" w:cs="Arial"/>
                <w:color w:val="000000"/>
              </w:rPr>
            </w:rPrChange>
          </w:rPr>
          <w:delText>Proposed eligibility criteria</w:delText>
        </w:r>
      </w:del>
    </w:p>
    <w:p w14:paraId="206E4956" w14:textId="41A156C3" w:rsidR="00011866" w:rsidRPr="00FA3F1E" w:rsidDel="00EF6D1E" w:rsidRDefault="00011866" w:rsidP="00640C14">
      <w:pPr>
        <w:pStyle w:val="ListParagraph"/>
        <w:numPr>
          <w:ilvl w:val="0"/>
          <w:numId w:val="1"/>
        </w:numPr>
        <w:rPr>
          <w:del w:id="807" w:author="Susan Lloyd" w:date="2022-07-09T14:09:00Z"/>
          <w:rFonts w:ascii="Times New Roman" w:hAnsi="Times New Roman" w:cs="Times New Roman"/>
          <w:rPrChange w:id="808" w:author="Saltmarsh, Kathy" w:date="2022-07-11T10:04:00Z">
            <w:rPr>
              <w:del w:id="809" w:author="Susan Lloyd" w:date="2022-07-09T14:09:00Z"/>
              <w:rFonts w:cstheme="minorHAnsi"/>
            </w:rPr>
          </w:rPrChange>
        </w:rPr>
      </w:pPr>
      <w:del w:id="810" w:author="Susan Lloyd" w:date="2022-07-09T14:09:00Z">
        <w:r w:rsidRPr="00FA3F1E" w:rsidDel="00EF6D1E">
          <w:rPr>
            <w:rFonts w:ascii="Times New Roman" w:hAnsi="Times New Roman" w:cs="Times New Roman"/>
            <w:color w:val="000000"/>
            <w:rPrChange w:id="811" w:author="Saltmarsh, Kathy" w:date="2022-07-11T10:04:00Z">
              <w:rPr>
                <w:rFonts w:ascii="Barlow" w:hAnsi="Barlow" w:cs="Arial"/>
                <w:color w:val="000000"/>
              </w:rPr>
            </w:rPrChange>
          </w:rPr>
          <w:delText>Overview by Sydney Grogens</w:delText>
        </w:r>
      </w:del>
    </w:p>
    <w:p w14:paraId="420026A8" w14:textId="77777777" w:rsidR="00011866" w:rsidRPr="00FA3F1E" w:rsidDel="009E0F3C" w:rsidRDefault="00011866" w:rsidP="00011866">
      <w:pPr>
        <w:pStyle w:val="NormalWeb"/>
        <w:shd w:val="clear" w:color="auto" w:fill="FFFFFF"/>
        <w:spacing w:before="120" w:beforeAutospacing="0" w:after="0" w:afterAutospacing="0"/>
        <w:rPr>
          <w:del w:id="812" w:author="Susan Lloyd" w:date="2022-07-09T14:09:00Z"/>
          <w:color w:val="222222"/>
          <w:sz w:val="22"/>
          <w:szCs w:val="22"/>
          <w:rPrChange w:id="813" w:author="Saltmarsh, Kathy" w:date="2022-07-11T10:04:00Z">
            <w:rPr>
              <w:del w:id="814" w:author="Susan Lloyd" w:date="2022-07-09T14:09:00Z"/>
              <w:rFonts w:ascii="Arial" w:hAnsi="Arial" w:cs="Arial"/>
              <w:color w:val="222222"/>
            </w:rPr>
          </w:rPrChange>
        </w:rPr>
      </w:pPr>
      <w:del w:id="815" w:author="Susan Lloyd" w:date="2022-07-09T14:09:00Z">
        <w:r w:rsidRPr="00FA3F1E" w:rsidDel="009E0F3C">
          <w:rPr>
            <w:color w:val="222222"/>
            <w:sz w:val="22"/>
            <w:szCs w:val="22"/>
            <w:rPrChange w:id="816" w:author="Saltmarsh, Kathy" w:date="2022-07-11T10:04:00Z">
              <w:rPr>
                <w:rFonts w:ascii="Arial" w:hAnsi="Arial" w:cs="Arial"/>
                <w:color w:val="222222"/>
              </w:rPr>
            </w:rPrChange>
          </w:rPr>
          <w:delText> </w:delText>
        </w:r>
      </w:del>
    </w:p>
    <w:p w14:paraId="3581871B" w14:textId="77777777" w:rsidR="00011866" w:rsidRPr="00FA3F1E" w:rsidDel="009E0F3C" w:rsidRDefault="00011866">
      <w:pPr>
        <w:rPr>
          <w:del w:id="817" w:author="Susan Lloyd" w:date="2022-07-09T14:09:00Z"/>
          <w:rFonts w:ascii="Times New Roman" w:hAnsi="Times New Roman" w:cs="Times New Roman"/>
          <w:rPrChange w:id="818" w:author="Saltmarsh, Kathy" w:date="2022-07-11T10:04:00Z">
            <w:rPr>
              <w:del w:id="819" w:author="Susan Lloyd" w:date="2022-07-09T14:09:00Z"/>
            </w:rPr>
          </w:rPrChange>
        </w:rPr>
      </w:pPr>
    </w:p>
    <w:p w14:paraId="5C76D474" w14:textId="505BC1D1" w:rsidR="00011866" w:rsidRPr="00FA3F1E" w:rsidDel="00FA3F1E" w:rsidRDefault="00011866">
      <w:pPr>
        <w:pStyle w:val="NormalWeb"/>
        <w:shd w:val="clear" w:color="auto" w:fill="FFFFFF"/>
        <w:spacing w:before="120" w:beforeAutospacing="0" w:after="0" w:afterAutospacing="0"/>
        <w:rPr>
          <w:del w:id="820" w:author="Saltmarsh, Kathy" w:date="2022-07-11T10:00:00Z"/>
          <w:sz w:val="22"/>
          <w:szCs w:val="22"/>
          <w:rPrChange w:id="821" w:author="Saltmarsh, Kathy" w:date="2022-07-11T10:04:00Z">
            <w:rPr>
              <w:del w:id="822" w:author="Saltmarsh, Kathy" w:date="2022-07-11T10:00:00Z"/>
            </w:rPr>
          </w:rPrChange>
        </w:rPr>
        <w:pPrChange w:id="823" w:author="Susan Lloyd" w:date="2022-07-09T14:09:00Z">
          <w:pPr/>
        </w:pPrChange>
      </w:pPr>
    </w:p>
    <w:p w14:paraId="40D016FB" w14:textId="6B275A85" w:rsidR="00855BED" w:rsidRPr="00FA3F1E" w:rsidRDefault="00855BED">
      <w:pPr>
        <w:rPr>
          <w:ins w:id="824" w:author="Susan Lloyd" w:date="2022-07-09T14:17:00Z"/>
          <w:rFonts w:ascii="Times New Roman" w:hAnsi="Times New Roman" w:cs="Times New Roman"/>
          <w:rPrChange w:id="825" w:author="Saltmarsh, Kathy" w:date="2022-07-11T10:04:00Z">
            <w:rPr>
              <w:ins w:id="826" w:author="Susan Lloyd" w:date="2022-07-09T14:17:00Z"/>
            </w:rPr>
          </w:rPrChange>
        </w:rPr>
      </w:pPr>
      <w:r w:rsidRPr="00FA3F1E">
        <w:rPr>
          <w:rFonts w:ascii="Times New Roman" w:hAnsi="Times New Roman" w:cs="Times New Roman"/>
          <w:rPrChange w:id="827" w:author="Saltmarsh, Kathy" w:date="2022-07-11T10:04:00Z">
            <w:rPr/>
          </w:rPrChange>
        </w:rPr>
        <w:t xml:space="preserve">Finally, I will take this opportunity to </w:t>
      </w:r>
      <w:r w:rsidR="004E27B7" w:rsidRPr="00FA3F1E">
        <w:rPr>
          <w:rFonts w:ascii="Times New Roman" w:hAnsi="Times New Roman" w:cs="Times New Roman"/>
          <w:rPrChange w:id="828" w:author="Saltmarsh, Kathy" w:date="2022-07-11T10:04:00Z">
            <w:rPr/>
          </w:rPrChange>
        </w:rPr>
        <w:t>r</w:t>
      </w:r>
      <w:ins w:id="829" w:author="Susan Lloyd" w:date="2022-07-09T14:10:00Z">
        <w:r w:rsidR="00170139" w:rsidRPr="00FA3F1E">
          <w:rPr>
            <w:rFonts w:ascii="Times New Roman" w:hAnsi="Times New Roman" w:cs="Times New Roman"/>
            <w:rPrChange w:id="830" w:author="Saltmarsh, Kathy" w:date="2022-07-11T10:04:00Z">
              <w:rPr/>
            </w:rPrChange>
          </w:rPr>
          <w:t xml:space="preserve">ecall that, at </w:t>
        </w:r>
      </w:ins>
      <w:del w:id="831" w:author="Susan Lloyd" w:date="2022-07-09T14:10:00Z">
        <w:r w:rsidR="004E27B7" w:rsidRPr="00FA3F1E" w:rsidDel="00170139">
          <w:rPr>
            <w:rFonts w:ascii="Times New Roman" w:hAnsi="Times New Roman" w:cs="Times New Roman"/>
            <w:rPrChange w:id="832" w:author="Saltmarsh, Kathy" w:date="2022-07-11T10:04:00Z">
              <w:rPr/>
            </w:rPrChange>
          </w:rPr>
          <w:delText xml:space="preserve">emind everyone of </w:delText>
        </w:r>
      </w:del>
      <w:r w:rsidR="004E27B7" w:rsidRPr="00FA3F1E">
        <w:rPr>
          <w:rFonts w:ascii="Times New Roman" w:hAnsi="Times New Roman" w:cs="Times New Roman"/>
          <w:rPrChange w:id="833" w:author="Saltmarsh, Kathy" w:date="2022-07-11T10:04:00Z">
            <w:rPr/>
          </w:rPrChange>
        </w:rPr>
        <w:t>our first meeting</w:t>
      </w:r>
      <w:ins w:id="834" w:author="Susan Lloyd" w:date="2022-07-09T14:10:00Z">
        <w:r w:rsidR="00170139" w:rsidRPr="00FA3F1E">
          <w:rPr>
            <w:rFonts w:ascii="Times New Roman" w:hAnsi="Times New Roman" w:cs="Times New Roman"/>
            <w:rPrChange w:id="835" w:author="Saltmarsh, Kathy" w:date="2022-07-11T10:04:00Z">
              <w:rPr/>
            </w:rPrChange>
          </w:rPr>
          <w:t>,</w:t>
        </w:r>
      </w:ins>
      <w:del w:id="836" w:author="Susan Lloyd" w:date="2022-07-09T14:10:00Z">
        <w:r w:rsidR="004E27B7" w:rsidRPr="00FA3F1E" w:rsidDel="00170139">
          <w:rPr>
            <w:rFonts w:ascii="Times New Roman" w:hAnsi="Times New Roman" w:cs="Times New Roman"/>
            <w:rPrChange w:id="837" w:author="Saltmarsh, Kathy" w:date="2022-07-11T10:04:00Z">
              <w:rPr/>
            </w:rPrChange>
          </w:rPr>
          <w:delText xml:space="preserve"> where</w:delText>
        </w:r>
      </w:del>
      <w:r w:rsidR="004E27B7" w:rsidRPr="00FA3F1E">
        <w:rPr>
          <w:rFonts w:ascii="Times New Roman" w:hAnsi="Times New Roman" w:cs="Times New Roman"/>
          <w:rPrChange w:id="838" w:author="Saltmarsh, Kathy" w:date="2022-07-11T10:04:00Z">
            <w:rPr/>
          </w:rPrChange>
        </w:rPr>
        <w:t xml:space="preserve"> we identified </w:t>
      </w:r>
      <w:r w:rsidRPr="00FA3F1E">
        <w:rPr>
          <w:rFonts w:ascii="Times New Roman" w:hAnsi="Times New Roman" w:cs="Times New Roman"/>
          <w:rPrChange w:id="839" w:author="Saltmarsh, Kathy" w:date="2022-07-11T10:04:00Z">
            <w:rPr/>
          </w:rPrChange>
        </w:rPr>
        <w:t xml:space="preserve">the interests </w:t>
      </w:r>
      <w:r w:rsidR="004E27B7" w:rsidRPr="00FA3F1E">
        <w:rPr>
          <w:rFonts w:ascii="Times New Roman" w:hAnsi="Times New Roman" w:cs="Times New Roman"/>
          <w:rPrChange w:id="840" w:author="Saltmarsh, Kathy" w:date="2022-07-11T10:04:00Z">
            <w:rPr/>
          </w:rPrChange>
        </w:rPr>
        <w:t>to be given equal weight in our deliberations</w:t>
      </w:r>
      <w:ins w:id="841" w:author="Susan Lloyd" w:date="2022-07-09T14:11:00Z">
        <w:r w:rsidR="00833273" w:rsidRPr="00FA3F1E">
          <w:rPr>
            <w:rFonts w:ascii="Times New Roman" w:hAnsi="Times New Roman" w:cs="Times New Roman"/>
            <w:rPrChange w:id="842" w:author="Saltmarsh, Kathy" w:date="2022-07-11T10:04:00Z">
              <w:rPr/>
            </w:rPrChange>
          </w:rPr>
          <w:t>. They are:</w:t>
        </w:r>
      </w:ins>
      <w:del w:id="843" w:author="Susan Lloyd" w:date="2022-07-09T14:11:00Z">
        <w:r w:rsidR="004E27B7" w:rsidRPr="00FA3F1E" w:rsidDel="00833273">
          <w:rPr>
            <w:rFonts w:ascii="Times New Roman" w:hAnsi="Times New Roman" w:cs="Times New Roman"/>
            <w:rPrChange w:id="844" w:author="Saltmarsh, Kathy" w:date="2022-07-11T10:04:00Z">
              <w:rPr/>
            </w:rPrChange>
          </w:rPr>
          <w:delText>:</w:delText>
        </w:r>
      </w:del>
      <w:r w:rsidR="004E27B7" w:rsidRPr="00FA3F1E">
        <w:rPr>
          <w:rFonts w:ascii="Times New Roman" w:hAnsi="Times New Roman" w:cs="Times New Roman"/>
          <w:rPrChange w:id="845" w:author="Saltmarsh, Kathy" w:date="2022-07-11T10:04:00Z">
            <w:rPr/>
          </w:rPrChange>
        </w:rPr>
        <w:t xml:space="preserve"> </w:t>
      </w:r>
    </w:p>
    <w:p w14:paraId="2F360B16" w14:textId="51E5609E" w:rsidR="007B6927" w:rsidRPr="00FA3F1E" w:rsidRDefault="007B6927">
      <w:pPr>
        <w:pStyle w:val="ListParagraph"/>
        <w:numPr>
          <w:ilvl w:val="0"/>
          <w:numId w:val="6"/>
        </w:numPr>
        <w:ind w:left="1080"/>
        <w:rPr>
          <w:ins w:id="846" w:author="Susan Lloyd" w:date="2022-07-09T14:17:00Z"/>
          <w:rFonts w:ascii="Times New Roman" w:hAnsi="Times New Roman" w:cs="Times New Roman"/>
          <w:rPrChange w:id="847" w:author="Saltmarsh, Kathy" w:date="2022-07-11T10:04:00Z">
            <w:rPr>
              <w:ins w:id="848" w:author="Susan Lloyd" w:date="2022-07-09T14:17:00Z"/>
            </w:rPr>
          </w:rPrChange>
        </w:rPr>
        <w:pPrChange w:id="849" w:author="Susan Lloyd" w:date="2022-07-09T14:20:00Z">
          <w:pPr/>
        </w:pPrChange>
      </w:pPr>
      <w:ins w:id="850" w:author="Susan Lloyd" w:date="2022-07-09T14:17:00Z">
        <w:r w:rsidRPr="00FA3F1E">
          <w:rPr>
            <w:rFonts w:ascii="Times New Roman" w:hAnsi="Times New Roman" w:cs="Times New Roman"/>
            <w:rPrChange w:id="851" w:author="Saltmarsh, Kathy" w:date="2022-07-11T10:04:00Z">
              <w:rPr/>
            </w:rPrChange>
          </w:rPr>
          <w:t xml:space="preserve">The community interest in public safety </w:t>
        </w:r>
      </w:ins>
    </w:p>
    <w:p w14:paraId="7E921987" w14:textId="168F3D8A" w:rsidR="007B6927" w:rsidRPr="00FA3F1E" w:rsidRDefault="007B6927">
      <w:pPr>
        <w:pStyle w:val="ListParagraph"/>
        <w:numPr>
          <w:ilvl w:val="0"/>
          <w:numId w:val="6"/>
        </w:numPr>
        <w:ind w:left="1080"/>
        <w:rPr>
          <w:ins w:id="852" w:author="Susan Lloyd" w:date="2022-07-09T14:17:00Z"/>
          <w:rFonts w:ascii="Times New Roman" w:hAnsi="Times New Roman" w:cs="Times New Roman"/>
          <w:rPrChange w:id="853" w:author="Saltmarsh, Kathy" w:date="2022-07-11T10:04:00Z">
            <w:rPr>
              <w:ins w:id="854" w:author="Susan Lloyd" w:date="2022-07-09T14:17:00Z"/>
            </w:rPr>
          </w:rPrChange>
        </w:rPr>
        <w:pPrChange w:id="855" w:author="Susan Lloyd" w:date="2022-07-09T14:20:00Z">
          <w:pPr/>
        </w:pPrChange>
      </w:pPr>
      <w:ins w:id="856" w:author="Susan Lloyd" w:date="2022-07-09T14:17:00Z">
        <w:r w:rsidRPr="00FA3F1E">
          <w:rPr>
            <w:rFonts w:ascii="Times New Roman" w:hAnsi="Times New Roman" w:cs="Times New Roman"/>
            <w:rPrChange w:id="857" w:author="Saltmarsh, Kathy" w:date="2022-07-11T10:04:00Z">
              <w:rPr/>
            </w:rPrChange>
          </w:rPr>
          <w:t>The victims’ and survivors’ interest in subjective justice for their individual cases</w:t>
        </w:r>
      </w:ins>
    </w:p>
    <w:p w14:paraId="45EA4156" w14:textId="77777777" w:rsidR="007B6927" w:rsidRPr="00FA3F1E" w:rsidRDefault="007B6927">
      <w:pPr>
        <w:pStyle w:val="ListParagraph"/>
        <w:numPr>
          <w:ilvl w:val="0"/>
          <w:numId w:val="6"/>
        </w:numPr>
        <w:ind w:left="1080"/>
        <w:rPr>
          <w:ins w:id="858" w:author="Susan Lloyd" w:date="2022-07-09T14:17:00Z"/>
          <w:rFonts w:ascii="Times New Roman" w:hAnsi="Times New Roman" w:cs="Times New Roman"/>
          <w:rPrChange w:id="859" w:author="Saltmarsh, Kathy" w:date="2022-07-11T10:04:00Z">
            <w:rPr>
              <w:ins w:id="860" w:author="Susan Lloyd" w:date="2022-07-09T14:17:00Z"/>
            </w:rPr>
          </w:rPrChange>
        </w:rPr>
        <w:pPrChange w:id="861" w:author="Susan Lloyd" w:date="2022-07-09T14:20:00Z">
          <w:pPr/>
        </w:pPrChange>
      </w:pPr>
      <w:ins w:id="862" w:author="Susan Lloyd" w:date="2022-07-09T14:17:00Z">
        <w:r w:rsidRPr="00FA3F1E">
          <w:rPr>
            <w:rFonts w:ascii="Times New Roman" w:hAnsi="Times New Roman" w:cs="Times New Roman"/>
            <w:rPrChange w:id="863" w:author="Saltmarsh, Kathy" w:date="2022-07-11T10:04:00Z">
              <w:rPr/>
            </w:rPrChange>
          </w:rPr>
          <w:t>Community standards regarding the purpose of incarceration – punishment, deterrence, fairness</w:t>
        </w:r>
      </w:ins>
    </w:p>
    <w:p w14:paraId="46D94C4B" w14:textId="77777777" w:rsidR="007B6927" w:rsidRPr="00FA3F1E" w:rsidRDefault="007B6927">
      <w:pPr>
        <w:pStyle w:val="ListParagraph"/>
        <w:numPr>
          <w:ilvl w:val="0"/>
          <w:numId w:val="6"/>
        </w:numPr>
        <w:ind w:left="1080"/>
        <w:rPr>
          <w:ins w:id="864" w:author="Susan Lloyd" w:date="2022-07-09T14:17:00Z"/>
          <w:rFonts w:ascii="Times New Roman" w:hAnsi="Times New Roman" w:cs="Times New Roman"/>
          <w:rPrChange w:id="865" w:author="Saltmarsh, Kathy" w:date="2022-07-11T10:04:00Z">
            <w:rPr>
              <w:ins w:id="866" w:author="Susan Lloyd" w:date="2022-07-09T14:17:00Z"/>
            </w:rPr>
          </w:rPrChange>
        </w:rPr>
        <w:pPrChange w:id="867" w:author="Susan Lloyd" w:date="2022-07-09T14:20:00Z">
          <w:pPr/>
        </w:pPrChange>
      </w:pPr>
      <w:ins w:id="868" w:author="Susan Lloyd" w:date="2022-07-09T14:17:00Z">
        <w:r w:rsidRPr="00FA3F1E">
          <w:rPr>
            <w:rFonts w:ascii="Times New Roman" w:hAnsi="Times New Roman" w:cs="Times New Roman"/>
            <w:rPrChange w:id="869" w:author="Saltmarsh, Kathy" w:date="2022-07-11T10:04:00Z">
              <w:rPr/>
            </w:rPrChange>
          </w:rPr>
          <w:t xml:space="preserve">The interests of the families of the incarcerated and their communities, with issues of public safety, restorative justice, and economic impacts </w:t>
        </w:r>
      </w:ins>
    </w:p>
    <w:p w14:paraId="1950C119" w14:textId="77777777" w:rsidR="007B6927" w:rsidRPr="00FA3F1E" w:rsidRDefault="007B6927">
      <w:pPr>
        <w:pStyle w:val="ListParagraph"/>
        <w:numPr>
          <w:ilvl w:val="0"/>
          <w:numId w:val="6"/>
        </w:numPr>
        <w:ind w:left="1080"/>
        <w:rPr>
          <w:ins w:id="870" w:author="Susan Lloyd" w:date="2022-07-09T14:17:00Z"/>
          <w:rFonts w:ascii="Times New Roman" w:hAnsi="Times New Roman" w:cs="Times New Roman"/>
          <w:rPrChange w:id="871" w:author="Saltmarsh, Kathy" w:date="2022-07-11T10:04:00Z">
            <w:rPr>
              <w:ins w:id="872" w:author="Susan Lloyd" w:date="2022-07-09T14:17:00Z"/>
            </w:rPr>
          </w:rPrChange>
        </w:rPr>
        <w:pPrChange w:id="873" w:author="Susan Lloyd" w:date="2022-07-09T14:20:00Z">
          <w:pPr/>
        </w:pPrChange>
      </w:pPr>
      <w:ins w:id="874" w:author="Susan Lloyd" w:date="2022-07-09T14:17:00Z">
        <w:r w:rsidRPr="00FA3F1E">
          <w:rPr>
            <w:rFonts w:ascii="Times New Roman" w:hAnsi="Times New Roman" w:cs="Times New Roman"/>
            <w:rPrChange w:id="875" w:author="Saltmarsh, Kathy" w:date="2022-07-11T10:04:00Z">
              <w:rPr/>
            </w:rPrChange>
          </w:rPr>
          <w:t xml:space="preserve">Rehabilitation </w:t>
        </w:r>
      </w:ins>
    </w:p>
    <w:p w14:paraId="4E5B58CC" w14:textId="4A0CAC7B" w:rsidR="007B6927" w:rsidRPr="00FA3F1E" w:rsidDel="00FA3F1E" w:rsidRDefault="007B6927">
      <w:pPr>
        <w:pStyle w:val="ListParagraph"/>
        <w:numPr>
          <w:ilvl w:val="0"/>
          <w:numId w:val="6"/>
        </w:numPr>
        <w:ind w:left="1080"/>
        <w:rPr>
          <w:del w:id="876" w:author="Saltmarsh, Kathy" w:date="2022-07-11T10:06:00Z"/>
          <w:rFonts w:ascii="Times New Roman" w:hAnsi="Times New Roman" w:cs="Times New Roman"/>
          <w:rPrChange w:id="877" w:author="Saltmarsh, Kathy" w:date="2022-07-11T10:04:00Z">
            <w:rPr>
              <w:del w:id="878" w:author="Saltmarsh, Kathy" w:date="2022-07-11T10:06:00Z"/>
            </w:rPr>
          </w:rPrChange>
        </w:rPr>
        <w:pPrChange w:id="879" w:author="Susan Lloyd" w:date="2022-07-09T14:20:00Z">
          <w:pPr/>
        </w:pPrChange>
      </w:pPr>
      <w:ins w:id="880" w:author="Susan Lloyd" w:date="2022-07-09T14:17:00Z">
        <w:r w:rsidRPr="00FA3F1E">
          <w:rPr>
            <w:rFonts w:ascii="Times New Roman" w:hAnsi="Times New Roman" w:cs="Times New Roman"/>
            <w:rPrChange w:id="881" w:author="Saltmarsh, Kathy" w:date="2022-07-11T10:04:00Z">
              <w:rPr/>
            </w:rPrChange>
          </w:rPr>
          <w:t>The system’s need to resolve cases efficiently and produce positive outcomes</w:t>
        </w:r>
      </w:ins>
    </w:p>
    <w:p w14:paraId="7B61BA4D" w14:textId="62FF8ACC" w:rsidR="005E0773" w:rsidRPr="00FA3F1E" w:rsidDel="00FA3F1E" w:rsidRDefault="00B70E74" w:rsidP="00FA3F1E">
      <w:pPr>
        <w:pStyle w:val="ListParagraph"/>
        <w:numPr>
          <w:ilvl w:val="0"/>
          <w:numId w:val="6"/>
        </w:numPr>
        <w:ind w:left="1080"/>
        <w:rPr>
          <w:del w:id="882" w:author="Susan Lloyd" w:date="2022-07-09T14:16:00Z"/>
          <w:rFonts w:ascii="Times New Roman" w:hAnsi="Times New Roman" w:cs="Times New Roman"/>
          <w:rPrChange w:id="883" w:author="Saltmarsh, Kathy" w:date="2022-07-11T10:06:00Z">
            <w:rPr>
              <w:del w:id="884" w:author="Susan Lloyd" w:date="2022-07-09T14:16:00Z"/>
            </w:rPr>
          </w:rPrChange>
        </w:rPr>
        <w:pPrChange w:id="885" w:author="Saltmarsh, Kathy" w:date="2022-07-11T10:06:00Z">
          <w:pPr/>
        </w:pPrChange>
      </w:pPr>
      <w:del w:id="886" w:author="Susan Lloyd" w:date="2022-07-09T14:12:00Z">
        <w:r w:rsidRPr="00FA3F1E" w:rsidDel="00A93200">
          <w:rPr>
            <w:rFonts w:ascii="Times New Roman" w:hAnsi="Times New Roman" w:cs="Times New Roman"/>
            <w:rPrChange w:id="887" w:author="Saltmarsh, Kathy" w:date="2022-07-11T10:06:00Z">
              <w:rPr/>
            </w:rPrChange>
          </w:rPr>
          <w:tab/>
        </w:r>
        <w:r w:rsidR="005E0773" w:rsidRPr="00FA3F1E" w:rsidDel="00A93200">
          <w:rPr>
            <w:rFonts w:ascii="Times New Roman" w:hAnsi="Times New Roman" w:cs="Times New Roman"/>
            <w:rPrChange w:id="888" w:author="Saltmarsh, Kathy" w:date="2022-07-11T10:06:00Z">
              <w:rPr/>
            </w:rPrChange>
          </w:rPr>
          <w:delText xml:space="preserve">* </w:delText>
        </w:r>
        <w:r w:rsidR="005E0773" w:rsidRPr="00FA3F1E" w:rsidDel="00A93200">
          <w:rPr>
            <w:rFonts w:ascii="Times New Roman" w:hAnsi="Times New Roman" w:cs="Times New Roman"/>
            <w:rPrChange w:id="889" w:author="Saltmarsh, Kathy" w:date="2022-07-11T10:06:00Z">
              <w:rPr/>
            </w:rPrChange>
          </w:rPr>
          <w:tab/>
        </w:r>
      </w:del>
      <w:del w:id="890" w:author="Susan Lloyd" w:date="2022-07-09T14:17:00Z">
        <w:r w:rsidR="005E0773" w:rsidRPr="00FA3F1E" w:rsidDel="007B6927">
          <w:rPr>
            <w:rFonts w:ascii="Times New Roman" w:hAnsi="Times New Roman" w:cs="Times New Roman"/>
            <w:rPrChange w:id="891" w:author="Saltmarsh, Kathy" w:date="2022-07-11T10:06:00Z">
              <w:rPr/>
            </w:rPrChange>
          </w:rPr>
          <w:delText xml:space="preserve">The community interest in public safety </w:delText>
        </w:r>
      </w:del>
    </w:p>
    <w:p w14:paraId="007C9D8A" w14:textId="77777777" w:rsidR="00FA3F1E" w:rsidRPr="00FA3F1E" w:rsidRDefault="00FA3F1E" w:rsidP="00FA3F1E">
      <w:pPr>
        <w:pStyle w:val="ListParagraph"/>
        <w:numPr>
          <w:ilvl w:val="0"/>
          <w:numId w:val="6"/>
        </w:numPr>
        <w:ind w:left="1080"/>
        <w:rPr>
          <w:ins w:id="892" w:author="Saltmarsh, Kathy" w:date="2022-07-11T10:04:00Z"/>
          <w:rPrChange w:id="893" w:author="Saltmarsh, Kathy" w:date="2022-07-11T10:04:00Z">
            <w:rPr>
              <w:ins w:id="894" w:author="Saltmarsh, Kathy" w:date="2022-07-11T10:04:00Z"/>
            </w:rPr>
          </w:rPrChange>
        </w:rPr>
        <w:pPrChange w:id="895" w:author="Saltmarsh, Kathy" w:date="2022-07-11T10:06:00Z">
          <w:pPr/>
        </w:pPrChange>
      </w:pPr>
    </w:p>
    <w:p w14:paraId="5F9A3116" w14:textId="686E8934" w:rsidR="00B70E74" w:rsidRPr="00FA3F1E" w:rsidDel="00182B72" w:rsidRDefault="005E0773" w:rsidP="005E0773">
      <w:pPr>
        <w:rPr>
          <w:del w:id="896" w:author="Susan Lloyd" w:date="2022-07-09T14:14:00Z"/>
          <w:rFonts w:ascii="Times New Roman" w:hAnsi="Times New Roman" w:cs="Times New Roman"/>
          <w:rPrChange w:id="897" w:author="Saltmarsh, Kathy" w:date="2022-07-11T10:04:00Z">
            <w:rPr>
              <w:del w:id="898" w:author="Susan Lloyd" w:date="2022-07-09T14:14:00Z"/>
            </w:rPr>
          </w:rPrChange>
        </w:rPr>
      </w:pPr>
      <w:del w:id="899" w:author="Susan Lloyd" w:date="2022-07-09T14:12:00Z">
        <w:r w:rsidRPr="00FA3F1E" w:rsidDel="00A93200">
          <w:rPr>
            <w:rFonts w:ascii="Times New Roman" w:hAnsi="Times New Roman" w:cs="Times New Roman"/>
            <w:rPrChange w:id="900" w:author="Saltmarsh, Kathy" w:date="2022-07-11T10:04:00Z">
              <w:rPr/>
            </w:rPrChange>
          </w:rPr>
          <w:tab/>
          <w:delText xml:space="preserve">* </w:delText>
        </w:r>
        <w:r w:rsidRPr="00FA3F1E" w:rsidDel="00A93200">
          <w:rPr>
            <w:rFonts w:ascii="Times New Roman" w:hAnsi="Times New Roman" w:cs="Times New Roman"/>
            <w:rPrChange w:id="901" w:author="Saltmarsh, Kathy" w:date="2022-07-11T10:04:00Z">
              <w:rPr/>
            </w:rPrChange>
          </w:rPr>
          <w:tab/>
        </w:r>
      </w:del>
      <w:del w:id="902" w:author="Susan Lloyd" w:date="2022-07-09T14:17:00Z">
        <w:r w:rsidRPr="00FA3F1E" w:rsidDel="007B6927">
          <w:rPr>
            <w:rFonts w:ascii="Times New Roman" w:hAnsi="Times New Roman" w:cs="Times New Roman"/>
            <w:rPrChange w:id="903" w:author="Saltmarsh, Kathy" w:date="2022-07-11T10:04:00Z">
              <w:rPr/>
            </w:rPrChange>
          </w:rPr>
          <w:delText>The victims’ and survivors’ interest in subjective justice for their individual cases</w:delText>
        </w:r>
      </w:del>
    </w:p>
    <w:p w14:paraId="7392720B" w14:textId="5F4B3365" w:rsidR="00182B72" w:rsidRPr="00FA3F1E" w:rsidDel="00FA3F1E" w:rsidRDefault="00182B72">
      <w:pPr>
        <w:pStyle w:val="ListParagraph"/>
        <w:tabs>
          <w:tab w:val="left" w:pos="720"/>
          <w:tab w:val="left" w:pos="1440"/>
        </w:tabs>
        <w:jc w:val="both"/>
        <w:rPr>
          <w:ins w:id="904" w:author="Susan Lloyd" w:date="2022-07-09T14:20:00Z"/>
          <w:del w:id="905" w:author="Saltmarsh, Kathy" w:date="2022-07-11T10:04:00Z"/>
          <w:rFonts w:ascii="Times New Roman" w:hAnsi="Times New Roman" w:cs="Times New Roman"/>
          <w:rPrChange w:id="906" w:author="Saltmarsh, Kathy" w:date="2022-07-11T10:04:00Z">
            <w:rPr>
              <w:ins w:id="907" w:author="Susan Lloyd" w:date="2022-07-09T14:20:00Z"/>
              <w:del w:id="908" w:author="Saltmarsh, Kathy" w:date="2022-07-11T10:04:00Z"/>
            </w:rPr>
          </w:rPrChange>
        </w:rPr>
        <w:pPrChange w:id="909" w:author="Susan Lloyd" w:date="2022-07-09T14:20:00Z">
          <w:pPr>
            <w:pStyle w:val="ListParagraph"/>
            <w:numPr>
              <w:numId w:val="2"/>
            </w:numPr>
            <w:ind w:hanging="360"/>
          </w:pPr>
        </w:pPrChange>
      </w:pPr>
    </w:p>
    <w:p w14:paraId="5C464402" w14:textId="7160A3E3" w:rsidR="0071677B" w:rsidRPr="00FA3F1E" w:rsidDel="0071677B" w:rsidRDefault="00B70E74">
      <w:pPr>
        <w:pStyle w:val="ListParagraph"/>
        <w:numPr>
          <w:ilvl w:val="0"/>
          <w:numId w:val="5"/>
        </w:numPr>
        <w:tabs>
          <w:tab w:val="left" w:pos="720"/>
          <w:tab w:val="left" w:pos="1260"/>
          <w:tab w:val="left" w:pos="1440"/>
        </w:tabs>
        <w:jc w:val="both"/>
        <w:rPr>
          <w:del w:id="910" w:author="Susan Lloyd" w:date="2022-07-09T14:13:00Z"/>
          <w:rFonts w:ascii="Times New Roman" w:hAnsi="Times New Roman" w:cs="Times New Roman"/>
          <w:rPrChange w:id="911" w:author="Saltmarsh, Kathy" w:date="2022-07-11T10:04:00Z">
            <w:rPr>
              <w:del w:id="912" w:author="Susan Lloyd" w:date="2022-07-09T14:13:00Z"/>
            </w:rPr>
          </w:rPrChange>
        </w:rPr>
        <w:pPrChange w:id="913" w:author="Susan Lloyd" w:date="2022-07-09T14:16:00Z">
          <w:pPr>
            <w:pStyle w:val="ListParagraph"/>
            <w:numPr>
              <w:numId w:val="2"/>
            </w:numPr>
            <w:tabs>
              <w:tab w:val="left" w:pos="720"/>
              <w:tab w:val="left" w:pos="1260"/>
            </w:tabs>
            <w:ind w:hanging="360"/>
          </w:pPr>
        </w:pPrChange>
      </w:pPr>
      <w:del w:id="914" w:author="Susan Lloyd" w:date="2022-07-09T14:12:00Z">
        <w:r w:rsidRPr="00FA3F1E" w:rsidDel="00A93200">
          <w:rPr>
            <w:rFonts w:ascii="Times New Roman" w:hAnsi="Times New Roman" w:cs="Times New Roman"/>
            <w:rPrChange w:id="915" w:author="Saltmarsh, Kathy" w:date="2022-07-11T10:04:00Z">
              <w:rPr/>
            </w:rPrChange>
          </w:rPr>
          <w:tab/>
          <w:delText>*</w:delText>
        </w:r>
        <w:r w:rsidRPr="00FA3F1E" w:rsidDel="00A93200">
          <w:rPr>
            <w:rFonts w:ascii="Times New Roman" w:hAnsi="Times New Roman" w:cs="Times New Roman"/>
            <w:rPrChange w:id="916" w:author="Saltmarsh, Kathy" w:date="2022-07-11T10:04:00Z">
              <w:rPr/>
            </w:rPrChange>
          </w:rPr>
          <w:tab/>
        </w:r>
        <w:r w:rsidRPr="00FA3F1E" w:rsidDel="00A93200">
          <w:rPr>
            <w:rFonts w:ascii="Times New Roman" w:hAnsi="Times New Roman" w:cs="Times New Roman"/>
            <w:rPrChange w:id="917" w:author="Saltmarsh, Kathy" w:date="2022-07-11T10:04:00Z">
              <w:rPr/>
            </w:rPrChange>
          </w:rPr>
          <w:tab/>
        </w:r>
      </w:del>
      <w:del w:id="918" w:author="Susan Lloyd" w:date="2022-07-09T14:17:00Z">
        <w:r w:rsidR="005E0773" w:rsidRPr="00FA3F1E" w:rsidDel="007B6927">
          <w:rPr>
            <w:rFonts w:ascii="Times New Roman" w:hAnsi="Times New Roman" w:cs="Times New Roman"/>
            <w:rPrChange w:id="919" w:author="Saltmarsh, Kathy" w:date="2022-07-11T10:04:00Z">
              <w:rPr/>
            </w:rPrChange>
          </w:rPr>
          <w:delText>Community standards regarding the purpose of incarceration – punishment, deterrence, fairness</w:delText>
        </w:r>
      </w:del>
    </w:p>
    <w:p w14:paraId="751D21D7" w14:textId="6A134B71" w:rsidR="005E0773" w:rsidRPr="00FA3F1E" w:rsidDel="00A93200" w:rsidRDefault="005E0773">
      <w:pPr>
        <w:tabs>
          <w:tab w:val="left" w:pos="720"/>
          <w:tab w:val="left" w:pos="1260"/>
        </w:tabs>
        <w:jc w:val="both"/>
        <w:rPr>
          <w:del w:id="920" w:author="Susan Lloyd" w:date="2022-07-09T14:12:00Z"/>
          <w:rFonts w:ascii="Times New Roman" w:hAnsi="Times New Roman" w:cs="Times New Roman"/>
          <w:rPrChange w:id="921" w:author="Saltmarsh, Kathy" w:date="2022-07-11T10:04:00Z">
            <w:rPr>
              <w:del w:id="922" w:author="Susan Lloyd" w:date="2022-07-09T14:12:00Z"/>
            </w:rPr>
          </w:rPrChange>
        </w:rPr>
        <w:pPrChange w:id="923" w:author="Susan Lloyd" w:date="2022-07-09T14:16:00Z">
          <w:pPr>
            <w:tabs>
              <w:tab w:val="left" w:pos="720"/>
              <w:tab w:val="left" w:pos="1260"/>
            </w:tabs>
          </w:pPr>
        </w:pPrChange>
      </w:pPr>
      <w:del w:id="924" w:author="Susan Lloyd" w:date="2022-07-09T14:12:00Z">
        <w:r w:rsidRPr="00FA3F1E" w:rsidDel="00A93200">
          <w:rPr>
            <w:rFonts w:ascii="Times New Roman" w:hAnsi="Times New Roman" w:cs="Times New Roman"/>
            <w:rPrChange w:id="925" w:author="Saltmarsh, Kathy" w:date="2022-07-11T10:04:00Z">
              <w:rPr/>
            </w:rPrChange>
          </w:rPr>
          <w:delText>*</w:delText>
        </w:r>
        <w:r w:rsidRPr="00FA3F1E" w:rsidDel="00A93200">
          <w:rPr>
            <w:rFonts w:ascii="Times New Roman" w:hAnsi="Times New Roman" w:cs="Times New Roman"/>
            <w:rPrChange w:id="926" w:author="Saltmarsh, Kathy" w:date="2022-07-11T10:04:00Z">
              <w:rPr/>
            </w:rPrChange>
          </w:rPr>
          <w:tab/>
        </w:r>
        <w:r w:rsidR="00B70E74" w:rsidRPr="00FA3F1E" w:rsidDel="00A93200">
          <w:rPr>
            <w:rFonts w:ascii="Times New Roman" w:hAnsi="Times New Roman" w:cs="Times New Roman"/>
            <w:rPrChange w:id="927" w:author="Saltmarsh, Kathy" w:date="2022-07-11T10:04:00Z">
              <w:rPr/>
            </w:rPrChange>
          </w:rPr>
          <w:tab/>
        </w:r>
      </w:del>
      <w:del w:id="928" w:author="Susan Lloyd" w:date="2022-07-09T14:17:00Z">
        <w:r w:rsidRPr="00FA3F1E" w:rsidDel="007B6927">
          <w:rPr>
            <w:rFonts w:ascii="Times New Roman" w:hAnsi="Times New Roman" w:cs="Times New Roman"/>
            <w:rPrChange w:id="929" w:author="Saltmarsh, Kathy" w:date="2022-07-11T10:04:00Z">
              <w:rPr/>
            </w:rPrChange>
          </w:rPr>
          <w:delText>The int</w:delText>
        </w:r>
      </w:del>
      <w:del w:id="930" w:author="Susan Lloyd" w:date="2022-07-09T14:14:00Z">
        <w:r w:rsidRPr="00FA3F1E" w:rsidDel="0071677B">
          <w:rPr>
            <w:rFonts w:ascii="Times New Roman" w:hAnsi="Times New Roman" w:cs="Times New Roman"/>
            <w:rPrChange w:id="931" w:author="Saltmarsh, Kathy" w:date="2022-07-11T10:04:00Z">
              <w:rPr/>
            </w:rPrChange>
          </w:rPr>
          <w:delText>e</w:delText>
        </w:r>
      </w:del>
      <w:del w:id="932" w:author="Susan Lloyd" w:date="2022-07-09T14:17:00Z">
        <w:r w:rsidRPr="00FA3F1E" w:rsidDel="007B6927">
          <w:rPr>
            <w:rFonts w:ascii="Times New Roman" w:hAnsi="Times New Roman" w:cs="Times New Roman"/>
            <w:rPrChange w:id="933" w:author="Saltmarsh, Kathy" w:date="2022-07-11T10:04:00Z">
              <w:rPr/>
            </w:rPrChange>
          </w:rPr>
          <w:delText xml:space="preserve">rests of the families of the incarcerated and their communities, with issues of public safety, restorative justice, and economic impacts </w:delText>
        </w:r>
      </w:del>
    </w:p>
    <w:p w14:paraId="79A82D10" w14:textId="5746EB3F" w:rsidR="005E0773" w:rsidRPr="00FA3F1E" w:rsidDel="0071677B" w:rsidRDefault="005E0773">
      <w:pPr>
        <w:tabs>
          <w:tab w:val="left" w:pos="720"/>
          <w:tab w:val="left" w:pos="1260"/>
        </w:tabs>
        <w:jc w:val="both"/>
        <w:rPr>
          <w:del w:id="934" w:author="Susan Lloyd" w:date="2022-07-09T14:12:00Z"/>
          <w:rFonts w:ascii="Times New Roman" w:hAnsi="Times New Roman" w:cs="Times New Roman"/>
          <w:rPrChange w:id="935" w:author="Saltmarsh, Kathy" w:date="2022-07-11T10:04:00Z">
            <w:rPr>
              <w:del w:id="936" w:author="Susan Lloyd" w:date="2022-07-09T14:12:00Z"/>
            </w:rPr>
          </w:rPrChange>
        </w:rPr>
        <w:pPrChange w:id="937" w:author="Susan Lloyd" w:date="2022-07-09T14:16:00Z">
          <w:pPr>
            <w:pStyle w:val="ListParagraph"/>
            <w:numPr>
              <w:numId w:val="2"/>
            </w:numPr>
            <w:tabs>
              <w:tab w:val="left" w:pos="720"/>
              <w:tab w:val="left" w:pos="1260"/>
            </w:tabs>
            <w:ind w:hanging="360"/>
          </w:pPr>
        </w:pPrChange>
      </w:pPr>
      <w:del w:id="938" w:author="Susan Lloyd" w:date="2022-07-09T14:12:00Z">
        <w:r w:rsidRPr="00FA3F1E" w:rsidDel="00A93200">
          <w:rPr>
            <w:rFonts w:ascii="Times New Roman" w:hAnsi="Times New Roman" w:cs="Times New Roman"/>
            <w:rPrChange w:id="939" w:author="Saltmarsh, Kathy" w:date="2022-07-11T10:04:00Z">
              <w:rPr/>
            </w:rPrChange>
          </w:rPr>
          <w:tab/>
          <w:delText xml:space="preserve">*  </w:delText>
        </w:r>
        <w:r w:rsidR="00B70E74" w:rsidRPr="00FA3F1E" w:rsidDel="00A93200">
          <w:rPr>
            <w:rFonts w:ascii="Times New Roman" w:hAnsi="Times New Roman" w:cs="Times New Roman"/>
            <w:rPrChange w:id="940" w:author="Saltmarsh, Kathy" w:date="2022-07-11T10:04:00Z">
              <w:rPr/>
            </w:rPrChange>
          </w:rPr>
          <w:tab/>
        </w:r>
        <w:r w:rsidR="00B70E74" w:rsidRPr="00FA3F1E" w:rsidDel="00A93200">
          <w:rPr>
            <w:rFonts w:ascii="Times New Roman" w:hAnsi="Times New Roman" w:cs="Times New Roman"/>
            <w:rPrChange w:id="941" w:author="Saltmarsh, Kathy" w:date="2022-07-11T10:04:00Z">
              <w:rPr/>
            </w:rPrChange>
          </w:rPr>
          <w:tab/>
        </w:r>
      </w:del>
      <w:del w:id="942" w:author="Susan Lloyd" w:date="2022-07-09T14:17:00Z">
        <w:r w:rsidRPr="00FA3F1E" w:rsidDel="007B6927">
          <w:rPr>
            <w:rFonts w:ascii="Times New Roman" w:hAnsi="Times New Roman" w:cs="Times New Roman"/>
            <w:rPrChange w:id="943" w:author="Saltmarsh, Kathy" w:date="2022-07-11T10:04:00Z">
              <w:rPr/>
            </w:rPrChange>
          </w:rPr>
          <w:delText xml:space="preserve">Rehabilitation </w:delText>
        </w:r>
      </w:del>
    </w:p>
    <w:p w14:paraId="43D5B7AC" w14:textId="748D9A38" w:rsidR="005E0773" w:rsidRPr="00FA3F1E" w:rsidDel="007B6927" w:rsidRDefault="005E0773">
      <w:pPr>
        <w:tabs>
          <w:tab w:val="left" w:pos="720"/>
          <w:tab w:val="left" w:pos="1260"/>
        </w:tabs>
        <w:jc w:val="both"/>
        <w:rPr>
          <w:del w:id="944" w:author="Susan Lloyd" w:date="2022-07-09T14:18:00Z"/>
          <w:rFonts w:ascii="Times New Roman" w:hAnsi="Times New Roman" w:cs="Times New Roman"/>
          <w:rPrChange w:id="945" w:author="Saltmarsh, Kathy" w:date="2022-07-11T10:04:00Z">
            <w:rPr>
              <w:del w:id="946" w:author="Susan Lloyd" w:date="2022-07-09T14:18:00Z"/>
            </w:rPr>
          </w:rPrChange>
        </w:rPr>
        <w:pPrChange w:id="947" w:author="Susan Lloyd" w:date="2022-07-09T14:16:00Z">
          <w:pPr>
            <w:tabs>
              <w:tab w:val="left" w:pos="720"/>
            </w:tabs>
          </w:pPr>
        </w:pPrChange>
      </w:pPr>
      <w:del w:id="948" w:author="Susan Lloyd" w:date="2022-07-09T14:12:00Z">
        <w:r w:rsidRPr="00FA3F1E" w:rsidDel="00A93200">
          <w:rPr>
            <w:rFonts w:ascii="Times New Roman" w:hAnsi="Times New Roman" w:cs="Times New Roman"/>
            <w:rPrChange w:id="949" w:author="Saltmarsh, Kathy" w:date="2022-07-11T10:04:00Z">
              <w:rPr/>
            </w:rPrChange>
          </w:rPr>
          <w:tab/>
          <w:delText xml:space="preserve">*  </w:delText>
        </w:r>
        <w:r w:rsidR="00B70E74" w:rsidRPr="00FA3F1E" w:rsidDel="00A93200">
          <w:rPr>
            <w:rFonts w:ascii="Times New Roman" w:hAnsi="Times New Roman" w:cs="Times New Roman"/>
            <w:rPrChange w:id="950" w:author="Saltmarsh, Kathy" w:date="2022-07-11T10:04:00Z">
              <w:rPr/>
            </w:rPrChange>
          </w:rPr>
          <w:tab/>
        </w:r>
      </w:del>
      <w:del w:id="951" w:author="Susan Lloyd" w:date="2022-07-09T14:18:00Z">
        <w:r w:rsidRPr="00FA3F1E" w:rsidDel="007B6927">
          <w:rPr>
            <w:rFonts w:ascii="Times New Roman" w:hAnsi="Times New Roman" w:cs="Times New Roman"/>
            <w:rPrChange w:id="952" w:author="Saltmarsh, Kathy" w:date="2022-07-11T10:04:00Z">
              <w:rPr/>
            </w:rPrChange>
          </w:rPr>
          <w:delText>The system’s need to resolve cases efficiently and produce positive outcomes</w:delText>
        </w:r>
      </w:del>
    </w:p>
    <w:p w14:paraId="3874D506" w14:textId="00722624" w:rsidR="005E0773" w:rsidRPr="00FA3F1E" w:rsidDel="00E7623B" w:rsidRDefault="004E27B7" w:rsidP="005E0773">
      <w:pPr>
        <w:rPr>
          <w:del w:id="953" w:author="Susan Lloyd" w:date="2022-07-09T14:21:00Z"/>
          <w:rFonts w:ascii="Times New Roman" w:hAnsi="Times New Roman" w:cs="Times New Roman"/>
          <w:rPrChange w:id="954" w:author="Saltmarsh, Kathy" w:date="2022-07-11T10:04:00Z">
            <w:rPr>
              <w:del w:id="955" w:author="Susan Lloyd" w:date="2022-07-09T14:21:00Z"/>
            </w:rPr>
          </w:rPrChange>
        </w:rPr>
      </w:pPr>
      <w:r w:rsidRPr="00FA3F1E">
        <w:rPr>
          <w:rFonts w:ascii="Times New Roman" w:hAnsi="Times New Roman" w:cs="Times New Roman"/>
          <w:rPrChange w:id="956" w:author="Saltmarsh, Kathy" w:date="2022-07-11T10:04:00Z">
            <w:rPr/>
          </w:rPrChange>
        </w:rPr>
        <w:t>Thank you all for bringing you</w:t>
      </w:r>
      <w:ins w:id="957" w:author="Susan Lloyd" w:date="2022-07-09T14:21:00Z">
        <w:r w:rsidR="00182B72" w:rsidRPr="00FA3F1E">
          <w:rPr>
            <w:rFonts w:ascii="Times New Roman" w:hAnsi="Times New Roman" w:cs="Times New Roman"/>
            <w:rPrChange w:id="958" w:author="Saltmarsh, Kathy" w:date="2022-07-11T10:04:00Z">
              <w:rPr/>
            </w:rPrChange>
          </w:rPr>
          <w:t>r</w:t>
        </w:r>
      </w:ins>
      <w:r w:rsidRPr="00FA3F1E">
        <w:rPr>
          <w:rFonts w:ascii="Times New Roman" w:hAnsi="Times New Roman" w:cs="Times New Roman"/>
          <w:rPrChange w:id="959" w:author="Saltmarsh, Kathy" w:date="2022-07-11T10:04:00Z">
            <w:rPr/>
          </w:rPrChange>
        </w:rPr>
        <w:t xml:space="preserve"> individual perspectives, </w:t>
      </w:r>
      <w:r w:rsidR="00C65D4A" w:rsidRPr="00FA3F1E">
        <w:rPr>
          <w:rFonts w:ascii="Times New Roman" w:hAnsi="Times New Roman" w:cs="Times New Roman"/>
          <w:rPrChange w:id="960" w:author="Saltmarsh, Kathy" w:date="2022-07-11T10:04:00Z">
            <w:rPr/>
          </w:rPrChange>
        </w:rPr>
        <w:t>experiences,</w:t>
      </w:r>
      <w:r w:rsidRPr="00FA3F1E">
        <w:rPr>
          <w:rFonts w:ascii="Times New Roman" w:hAnsi="Times New Roman" w:cs="Times New Roman"/>
          <w:rPrChange w:id="961" w:author="Saltmarsh, Kathy" w:date="2022-07-11T10:04:00Z">
            <w:rPr/>
          </w:rPrChange>
        </w:rPr>
        <w:t xml:space="preserve"> and commitment to justice to the </w:t>
      </w:r>
      <w:del w:id="962" w:author="Susan Lloyd" w:date="2022-07-09T14:21:00Z">
        <w:r w:rsidRPr="00FA3F1E" w:rsidDel="00182B72">
          <w:rPr>
            <w:rFonts w:ascii="Times New Roman" w:hAnsi="Times New Roman" w:cs="Times New Roman"/>
            <w:rPrChange w:id="963" w:author="Saltmarsh, Kathy" w:date="2022-07-11T10:04:00Z">
              <w:rPr/>
            </w:rPrChange>
          </w:rPr>
          <w:delText xml:space="preserve">task force’s </w:delText>
        </w:r>
      </w:del>
      <w:r w:rsidRPr="00FA3F1E">
        <w:rPr>
          <w:rFonts w:ascii="Times New Roman" w:hAnsi="Times New Roman" w:cs="Times New Roman"/>
          <w:rPrChange w:id="964" w:author="Saltmarsh, Kathy" w:date="2022-07-11T10:04:00Z">
            <w:rPr/>
          </w:rPrChange>
        </w:rPr>
        <w:t>work</w:t>
      </w:r>
      <w:ins w:id="965" w:author="Susan Lloyd" w:date="2022-07-09T14:21:00Z">
        <w:r w:rsidR="00182B72" w:rsidRPr="00FA3F1E">
          <w:rPr>
            <w:rFonts w:ascii="Times New Roman" w:hAnsi="Times New Roman" w:cs="Times New Roman"/>
            <w:rPrChange w:id="966" w:author="Saltmarsh, Kathy" w:date="2022-07-11T10:04:00Z">
              <w:rPr/>
            </w:rPrChange>
          </w:rPr>
          <w:t xml:space="preserve"> of the Resentencing Task Force.</w:t>
        </w:r>
      </w:ins>
      <w:del w:id="967" w:author="Susan Lloyd" w:date="2022-07-09T14:21:00Z">
        <w:r w:rsidRPr="00FA3F1E" w:rsidDel="00182B72">
          <w:rPr>
            <w:rFonts w:ascii="Times New Roman" w:hAnsi="Times New Roman" w:cs="Times New Roman"/>
            <w:rPrChange w:id="968" w:author="Saltmarsh, Kathy" w:date="2022-07-11T10:04:00Z">
              <w:rPr/>
            </w:rPrChange>
          </w:rPr>
          <w:delText>.</w:delText>
        </w:r>
      </w:del>
      <w:r w:rsidRPr="00FA3F1E">
        <w:rPr>
          <w:rFonts w:ascii="Times New Roman" w:hAnsi="Times New Roman" w:cs="Times New Roman"/>
          <w:rPrChange w:id="969" w:author="Saltmarsh, Kathy" w:date="2022-07-11T10:04:00Z">
            <w:rPr/>
          </w:rPrChange>
        </w:rPr>
        <w:t xml:space="preserve">  </w:t>
      </w:r>
    </w:p>
    <w:p w14:paraId="1E7D4012" w14:textId="37F59E5B" w:rsidR="00CE48CD" w:rsidRPr="00FA3F1E" w:rsidDel="00FA3F1E" w:rsidRDefault="00CE48CD">
      <w:pPr>
        <w:rPr>
          <w:del w:id="970" w:author="Saltmarsh, Kathy" w:date="2022-07-11T10:06:00Z"/>
          <w:rFonts w:ascii="Times New Roman" w:hAnsi="Times New Roman" w:cs="Times New Roman"/>
          <w:rPrChange w:id="971" w:author="Saltmarsh, Kathy" w:date="2022-07-11T10:04:00Z">
            <w:rPr>
              <w:del w:id="972" w:author="Saltmarsh, Kathy" w:date="2022-07-11T10:06:00Z"/>
            </w:rPr>
          </w:rPrChange>
        </w:rPr>
      </w:pPr>
    </w:p>
    <w:p w14:paraId="4514EE31" w14:textId="085E65EF" w:rsidR="00E7623B" w:rsidRPr="00FA3F1E" w:rsidDel="00FA3F1E" w:rsidRDefault="00E7623B">
      <w:pPr>
        <w:rPr>
          <w:del w:id="973" w:author="Saltmarsh, Kathy" w:date="2022-07-11T10:00:00Z"/>
          <w:rFonts w:ascii="Times New Roman" w:hAnsi="Times New Roman" w:cs="Times New Roman"/>
          <w:rPrChange w:id="974" w:author="Saltmarsh, Kathy" w:date="2022-07-11T10:04:00Z">
            <w:rPr>
              <w:del w:id="975" w:author="Saltmarsh, Kathy" w:date="2022-07-11T10:00:00Z"/>
            </w:rPr>
          </w:rPrChange>
        </w:rPr>
      </w:pPr>
    </w:p>
    <w:p w14:paraId="2B4C62D2" w14:textId="55FFE75B" w:rsidR="008D590B" w:rsidRPr="00FA3F1E" w:rsidDel="00FA3F1E" w:rsidRDefault="008D590B">
      <w:pPr>
        <w:rPr>
          <w:del w:id="976" w:author="Saltmarsh, Kathy" w:date="2022-07-11T10:00:00Z"/>
          <w:rFonts w:ascii="Times New Roman" w:hAnsi="Times New Roman" w:cs="Times New Roman"/>
          <w:rPrChange w:id="977" w:author="Saltmarsh, Kathy" w:date="2022-07-11T10:04:00Z">
            <w:rPr>
              <w:del w:id="978" w:author="Saltmarsh, Kathy" w:date="2022-07-11T10:00:00Z"/>
            </w:rPr>
          </w:rPrChange>
        </w:rPr>
      </w:pPr>
      <w:del w:id="979" w:author="Saltmarsh, Kathy" w:date="2022-07-11T10:00:00Z">
        <w:r w:rsidRPr="00FA3F1E" w:rsidDel="00FA3F1E">
          <w:rPr>
            <w:rFonts w:ascii="Times New Roman" w:hAnsi="Times New Roman" w:cs="Times New Roman"/>
            <w:rPrChange w:id="980" w:author="Saltmarsh, Kathy" w:date="2022-07-11T10:04:00Z">
              <w:rPr/>
            </w:rPrChange>
          </w:rPr>
          <w:delText>Best regards,</w:delText>
        </w:r>
      </w:del>
    </w:p>
    <w:p w14:paraId="5B02E64C" w14:textId="555B5F0E" w:rsidR="008D590B" w:rsidRPr="00FA3F1E" w:rsidDel="00FA3F1E" w:rsidRDefault="008D590B">
      <w:pPr>
        <w:rPr>
          <w:del w:id="981" w:author="Saltmarsh, Kathy" w:date="2022-07-11T10:00:00Z"/>
          <w:rFonts w:ascii="Times New Roman" w:hAnsi="Times New Roman" w:cs="Times New Roman"/>
          <w:rPrChange w:id="982" w:author="Saltmarsh, Kathy" w:date="2022-07-11T10:04:00Z">
            <w:rPr>
              <w:del w:id="983" w:author="Saltmarsh, Kathy" w:date="2022-07-11T10:00:00Z"/>
            </w:rPr>
          </w:rPrChange>
        </w:rPr>
      </w:pPr>
    </w:p>
    <w:p w14:paraId="3F56A937" w14:textId="2E8824B9" w:rsidR="008D590B" w:rsidRPr="00FA3F1E" w:rsidDel="00FA3F1E" w:rsidRDefault="008D590B" w:rsidP="00FA3F1E">
      <w:pPr>
        <w:rPr>
          <w:del w:id="984" w:author="Saltmarsh, Kathy" w:date="2022-07-11T10:04:00Z"/>
          <w:rFonts w:ascii="Times New Roman" w:hAnsi="Times New Roman" w:cs="Times New Roman"/>
          <w:rPrChange w:id="985" w:author="Saltmarsh, Kathy" w:date="2022-07-11T10:04:00Z">
            <w:rPr>
              <w:del w:id="986" w:author="Saltmarsh, Kathy" w:date="2022-07-11T10:04:00Z"/>
            </w:rPr>
          </w:rPrChange>
        </w:rPr>
        <w:pPrChange w:id="987" w:author="Saltmarsh, Kathy" w:date="2022-07-11T10:06:00Z">
          <w:pPr/>
        </w:pPrChange>
      </w:pPr>
      <w:del w:id="988" w:author="Saltmarsh, Kathy" w:date="2022-07-11T10:00:00Z">
        <w:r w:rsidRPr="00FA3F1E" w:rsidDel="00FA3F1E">
          <w:rPr>
            <w:rFonts w:ascii="Times New Roman" w:hAnsi="Times New Roman" w:cs="Times New Roman"/>
            <w:rPrChange w:id="989" w:author="Saltmarsh, Kathy" w:date="2022-07-11T10:04:00Z">
              <w:rPr/>
            </w:rPrChange>
          </w:rPr>
          <w:delText>K</w:delText>
        </w:r>
      </w:del>
      <w:del w:id="990" w:author="Saltmarsh, Kathy" w:date="2022-07-11T10:06:00Z">
        <w:r w:rsidRPr="00FA3F1E" w:rsidDel="00FA3F1E">
          <w:rPr>
            <w:rFonts w:ascii="Times New Roman" w:hAnsi="Times New Roman" w:cs="Times New Roman"/>
            <w:rPrChange w:id="991" w:author="Saltmarsh, Kathy" w:date="2022-07-11T10:04:00Z">
              <w:rPr/>
            </w:rPrChange>
          </w:rPr>
          <w:delText>athy</w:delText>
        </w:r>
      </w:del>
    </w:p>
    <w:p w14:paraId="627A6C73" w14:textId="77777777" w:rsidR="00CE48CD" w:rsidRDefault="00CE48CD" w:rsidP="00FA3F1E">
      <w:pPr>
        <w:pPrChange w:id="992" w:author="Saltmarsh, Kathy" w:date="2022-07-11T10:06:00Z">
          <w:pPr/>
        </w:pPrChange>
      </w:pPr>
    </w:p>
    <w:sectPr w:rsidR="00CE48CD" w:rsidSect="00FA3F1E">
      <w:pgSz w:w="12240" w:h="15840"/>
      <w:pgMar w:top="810" w:right="990" w:bottom="720" w:left="1440" w:header="720" w:footer="720" w:gutter="0"/>
      <w:cols w:space="720"/>
      <w:docGrid w:linePitch="360"/>
      <w:sectPrChange w:id="993" w:author="Saltmarsh, Kathy" w:date="2022-07-11T10:06:00Z">
        <w:sectPr w:rsidR="00CE48CD" w:rsidSect="00FA3F1E">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600"/>
    <w:multiLevelType w:val="hybridMultilevel"/>
    <w:tmpl w:val="6430D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57C8D"/>
    <w:multiLevelType w:val="hybridMultilevel"/>
    <w:tmpl w:val="9E46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60AFD"/>
    <w:multiLevelType w:val="hybridMultilevel"/>
    <w:tmpl w:val="9350F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C11D05"/>
    <w:multiLevelType w:val="hybridMultilevel"/>
    <w:tmpl w:val="333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F5006"/>
    <w:multiLevelType w:val="hybridMultilevel"/>
    <w:tmpl w:val="8A229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644089"/>
    <w:multiLevelType w:val="hybridMultilevel"/>
    <w:tmpl w:val="2414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 Lloyd">
    <w15:presenceInfo w15:providerId="AD" w15:userId="S::slloyd@lloydconsultinginc.com::ccaeafd4-ddb6-4f1d-aebb-437c94e546a9"/>
  </w15:person>
  <w15:person w15:author="Saltmarsh, Kathy">
    <w15:presenceInfo w15:providerId="AD" w15:userId="S::Kathy.Saltmarsh@illinois.gov::59dafb49-eb22-4d97-8722-fbf814120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CD"/>
    <w:rsid w:val="00011866"/>
    <w:rsid w:val="00042685"/>
    <w:rsid w:val="00044AB9"/>
    <w:rsid w:val="00047A13"/>
    <w:rsid w:val="000621EB"/>
    <w:rsid w:val="00067A46"/>
    <w:rsid w:val="00070257"/>
    <w:rsid w:val="000E02A5"/>
    <w:rsid w:val="00110911"/>
    <w:rsid w:val="001323D6"/>
    <w:rsid w:val="001332E5"/>
    <w:rsid w:val="001435B1"/>
    <w:rsid w:val="00170139"/>
    <w:rsid w:val="00181FCA"/>
    <w:rsid w:val="0018287E"/>
    <w:rsid w:val="00182B72"/>
    <w:rsid w:val="001B4022"/>
    <w:rsid w:val="001D0022"/>
    <w:rsid w:val="00211114"/>
    <w:rsid w:val="00212194"/>
    <w:rsid w:val="002470C5"/>
    <w:rsid w:val="002558BB"/>
    <w:rsid w:val="00282DB1"/>
    <w:rsid w:val="00287FBE"/>
    <w:rsid w:val="00291506"/>
    <w:rsid w:val="00292D24"/>
    <w:rsid w:val="0029447D"/>
    <w:rsid w:val="002A4F15"/>
    <w:rsid w:val="002B524F"/>
    <w:rsid w:val="003030BA"/>
    <w:rsid w:val="00324F6D"/>
    <w:rsid w:val="00326D87"/>
    <w:rsid w:val="003275E9"/>
    <w:rsid w:val="00340309"/>
    <w:rsid w:val="00350F90"/>
    <w:rsid w:val="00372545"/>
    <w:rsid w:val="003826A0"/>
    <w:rsid w:val="003826FA"/>
    <w:rsid w:val="003871C9"/>
    <w:rsid w:val="003912C2"/>
    <w:rsid w:val="003B65C2"/>
    <w:rsid w:val="003D1154"/>
    <w:rsid w:val="003E13DA"/>
    <w:rsid w:val="003F0489"/>
    <w:rsid w:val="004064C6"/>
    <w:rsid w:val="0042019C"/>
    <w:rsid w:val="00446450"/>
    <w:rsid w:val="00451269"/>
    <w:rsid w:val="004576C4"/>
    <w:rsid w:val="004700C9"/>
    <w:rsid w:val="00480724"/>
    <w:rsid w:val="004855FA"/>
    <w:rsid w:val="00487202"/>
    <w:rsid w:val="004A2714"/>
    <w:rsid w:val="004B1A04"/>
    <w:rsid w:val="004C67D3"/>
    <w:rsid w:val="004E27B7"/>
    <w:rsid w:val="00515FA2"/>
    <w:rsid w:val="0051756E"/>
    <w:rsid w:val="0053773F"/>
    <w:rsid w:val="00537BEC"/>
    <w:rsid w:val="0055055D"/>
    <w:rsid w:val="005562C5"/>
    <w:rsid w:val="00566268"/>
    <w:rsid w:val="005851C2"/>
    <w:rsid w:val="005A373F"/>
    <w:rsid w:val="005B5152"/>
    <w:rsid w:val="005D5A61"/>
    <w:rsid w:val="005E0773"/>
    <w:rsid w:val="00610F05"/>
    <w:rsid w:val="0061549B"/>
    <w:rsid w:val="00640C14"/>
    <w:rsid w:val="00654BFA"/>
    <w:rsid w:val="00657B85"/>
    <w:rsid w:val="006802AE"/>
    <w:rsid w:val="006922F0"/>
    <w:rsid w:val="006C46F6"/>
    <w:rsid w:val="0071677B"/>
    <w:rsid w:val="0073305B"/>
    <w:rsid w:val="0073766B"/>
    <w:rsid w:val="00743ACB"/>
    <w:rsid w:val="00752007"/>
    <w:rsid w:val="007543C6"/>
    <w:rsid w:val="00761E3B"/>
    <w:rsid w:val="007671F8"/>
    <w:rsid w:val="00782E13"/>
    <w:rsid w:val="007A7302"/>
    <w:rsid w:val="007B6927"/>
    <w:rsid w:val="007D4598"/>
    <w:rsid w:val="007F45AD"/>
    <w:rsid w:val="00800DF1"/>
    <w:rsid w:val="00810212"/>
    <w:rsid w:val="00823ADA"/>
    <w:rsid w:val="00833273"/>
    <w:rsid w:val="00834126"/>
    <w:rsid w:val="00855BED"/>
    <w:rsid w:val="00863799"/>
    <w:rsid w:val="008B61AD"/>
    <w:rsid w:val="008D590B"/>
    <w:rsid w:val="008D7D31"/>
    <w:rsid w:val="009009BE"/>
    <w:rsid w:val="00942A8D"/>
    <w:rsid w:val="00944BD5"/>
    <w:rsid w:val="009450D7"/>
    <w:rsid w:val="00945942"/>
    <w:rsid w:val="00971595"/>
    <w:rsid w:val="00972010"/>
    <w:rsid w:val="00981825"/>
    <w:rsid w:val="00993A35"/>
    <w:rsid w:val="009A0D0E"/>
    <w:rsid w:val="009A0FB8"/>
    <w:rsid w:val="009A4B02"/>
    <w:rsid w:val="009B759B"/>
    <w:rsid w:val="009C75F4"/>
    <w:rsid w:val="009E0F3C"/>
    <w:rsid w:val="009F252A"/>
    <w:rsid w:val="00A01B16"/>
    <w:rsid w:val="00A055CA"/>
    <w:rsid w:val="00A32059"/>
    <w:rsid w:val="00A4225E"/>
    <w:rsid w:val="00A718DE"/>
    <w:rsid w:val="00A80BC4"/>
    <w:rsid w:val="00A86CA7"/>
    <w:rsid w:val="00A93200"/>
    <w:rsid w:val="00AB590A"/>
    <w:rsid w:val="00AD2059"/>
    <w:rsid w:val="00AD53E3"/>
    <w:rsid w:val="00B049EE"/>
    <w:rsid w:val="00B14D57"/>
    <w:rsid w:val="00B37B24"/>
    <w:rsid w:val="00B61C92"/>
    <w:rsid w:val="00B70E74"/>
    <w:rsid w:val="00B720A7"/>
    <w:rsid w:val="00B762AF"/>
    <w:rsid w:val="00B86B4F"/>
    <w:rsid w:val="00BB3826"/>
    <w:rsid w:val="00BE2368"/>
    <w:rsid w:val="00BF088E"/>
    <w:rsid w:val="00C07C46"/>
    <w:rsid w:val="00C240F3"/>
    <w:rsid w:val="00C30951"/>
    <w:rsid w:val="00C532E5"/>
    <w:rsid w:val="00C536B2"/>
    <w:rsid w:val="00C65D4A"/>
    <w:rsid w:val="00C701F7"/>
    <w:rsid w:val="00C70D4F"/>
    <w:rsid w:val="00C7390F"/>
    <w:rsid w:val="00CA2CB5"/>
    <w:rsid w:val="00CC0128"/>
    <w:rsid w:val="00CD0742"/>
    <w:rsid w:val="00CD1134"/>
    <w:rsid w:val="00CE48CD"/>
    <w:rsid w:val="00CE58BC"/>
    <w:rsid w:val="00D1369B"/>
    <w:rsid w:val="00D24337"/>
    <w:rsid w:val="00D26145"/>
    <w:rsid w:val="00D47893"/>
    <w:rsid w:val="00D52921"/>
    <w:rsid w:val="00D6612A"/>
    <w:rsid w:val="00D66B68"/>
    <w:rsid w:val="00D72C15"/>
    <w:rsid w:val="00D7478A"/>
    <w:rsid w:val="00D806A1"/>
    <w:rsid w:val="00D84B4E"/>
    <w:rsid w:val="00DA3C42"/>
    <w:rsid w:val="00DB5E6A"/>
    <w:rsid w:val="00DB75E2"/>
    <w:rsid w:val="00DC00D4"/>
    <w:rsid w:val="00DE495C"/>
    <w:rsid w:val="00DE5C4D"/>
    <w:rsid w:val="00DF2487"/>
    <w:rsid w:val="00DF43C8"/>
    <w:rsid w:val="00E05282"/>
    <w:rsid w:val="00E24148"/>
    <w:rsid w:val="00E26540"/>
    <w:rsid w:val="00E37A20"/>
    <w:rsid w:val="00E70AEC"/>
    <w:rsid w:val="00E7623B"/>
    <w:rsid w:val="00E76BFE"/>
    <w:rsid w:val="00E94082"/>
    <w:rsid w:val="00EA7512"/>
    <w:rsid w:val="00EB3E04"/>
    <w:rsid w:val="00EC42CF"/>
    <w:rsid w:val="00ED7CF9"/>
    <w:rsid w:val="00EF3D06"/>
    <w:rsid w:val="00EF6D1E"/>
    <w:rsid w:val="00F2182B"/>
    <w:rsid w:val="00F413C2"/>
    <w:rsid w:val="00F55845"/>
    <w:rsid w:val="00F81350"/>
    <w:rsid w:val="00F96255"/>
    <w:rsid w:val="00FA3F1E"/>
    <w:rsid w:val="00FC10C1"/>
    <w:rsid w:val="00FF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B17D"/>
  <w15:chartTrackingRefBased/>
  <w15:docId w15:val="{CF5C57C0-0065-4DCA-AA94-49139C51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826"/>
    <w:rPr>
      <w:color w:val="0563C1" w:themeColor="hyperlink"/>
      <w:u w:val="single"/>
    </w:rPr>
  </w:style>
  <w:style w:type="character" w:styleId="UnresolvedMention">
    <w:name w:val="Unresolved Mention"/>
    <w:basedOn w:val="DefaultParagraphFont"/>
    <w:uiPriority w:val="99"/>
    <w:semiHidden/>
    <w:unhideWhenUsed/>
    <w:rsid w:val="00BB3826"/>
    <w:rPr>
      <w:color w:val="605E5C"/>
      <w:shd w:val="clear" w:color="auto" w:fill="E1DFDD"/>
    </w:rPr>
  </w:style>
  <w:style w:type="paragraph" w:styleId="NormalWeb">
    <w:name w:val="Normal (Web)"/>
    <w:basedOn w:val="Normal"/>
    <w:uiPriority w:val="99"/>
    <w:unhideWhenUsed/>
    <w:rsid w:val="000118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1866"/>
    <w:pPr>
      <w:ind w:left="720"/>
      <w:contextualSpacing/>
    </w:pPr>
  </w:style>
  <w:style w:type="paragraph" w:styleId="Revision">
    <w:name w:val="Revision"/>
    <w:hidden/>
    <w:uiPriority w:val="99"/>
    <w:semiHidden/>
    <w:rsid w:val="00A32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7228">
      <w:bodyDiv w:val="1"/>
      <w:marLeft w:val="0"/>
      <w:marRight w:val="0"/>
      <w:marTop w:val="0"/>
      <w:marBottom w:val="0"/>
      <w:divBdr>
        <w:top w:val="none" w:sz="0" w:space="0" w:color="auto"/>
        <w:left w:val="none" w:sz="0" w:space="0" w:color="auto"/>
        <w:bottom w:val="none" w:sz="0" w:space="0" w:color="auto"/>
        <w:right w:val="none" w:sz="0" w:space="0" w:color="auto"/>
      </w:divBdr>
    </w:div>
    <w:div w:id="11133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Kathy</dc:creator>
  <cp:keywords/>
  <dc:description/>
  <cp:lastModifiedBy>Saltmarsh, Kathy</cp:lastModifiedBy>
  <cp:revision>3</cp:revision>
  <dcterms:created xsi:type="dcterms:W3CDTF">2022-07-11T15:08:00Z</dcterms:created>
  <dcterms:modified xsi:type="dcterms:W3CDTF">2022-07-11T15:15:00Z</dcterms:modified>
</cp:coreProperties>
</file>